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themeColor="text1"/>
          <w:sz w:val="52"/>
          <w:szCs w:val="52"/>
          <w14:textFill>
            <w14:solidFill>
              <w14:schemeClr w14:val="tx1"/>
            </w14:solidFill>
          </w14:textFill>
        </w:rPr>
      </w:pPr>
    </w:p>
    <w:p>
      <w:pPr>
        <w:jc w:val="distribute"/>
        <w:rPr>
          <w:rFonts w:asciiTheme="majorEastAsia" w:hAnsiTheme="majorEastAsia" w:eastAsiaTheme="majorEastAsia" w:cstheme="majorEastAsia"/>
          <w:b/>
          <w:bCs/>
          <w:color w:val="000000" w:themeColor="text1"/>
          <w:sz w:val="72"/>
          <w:szCs w:val="72"/>
          <w14:textFill>
            <w14:solidFill>
              <w14:schemeClr w14:val="tx1"/>
            </w14:solidFill>
          </w14:textFill>
        </w:rPr>
      </w:pPr>
      <w:r>
        <w:rPr>
          <w:rFonts w:hint="eastAsia" w:asciiTheme="majorEastAsia" w:hAnsiTheme="majorEastAsia" w:eastAsiaTheme="majorEastAsia" w:cstheme="majorEastAsia"/>
          <w:b/>
          <w:bCs/>
          <w:color w:val="000000" w:themeColor="text1"/>
          <w:sz w:val="72"/>
          <w:szCs w:val="72"/>
          <w14:textFill>
            <w14:solidFill>
              <w14:schemeClr w14:val="tx1"/>
            </w14:solidFill>
          </w14:textFill>
        </w:rPr>
        <w:t>建设项目环境影响报告表</w:t>
      </w:r>
    </w:p>
    <w:p>
      <w:pPr>
        <w:jc w:val="center"/>
        <w:rPr>
          <w:rFonts w:asciiTheme="majorEastAsia" w:hAnsiTheme="majorEastAsia" w:eastAsiaTheme="majorEastAsia" w:cstheme="majorEastAsia"/>
          <w:b/>
          <w:bCs/>
          <w:color w:val="000000" w:themeColor="text1"/>
          <w:sz w:val="30"/>
          <w:szCs w:val="30"/>
          <w14:textFill>
            <w14:solidFill>
              <w14:schemeClr w14:val="tx1"/>
            </w14:solidFill>
          </w14:textFill>
        </w:rPr>
      </w:pPr>
      <w:r>
        <w:rPr>
          <w:rFonts w:hint="eastAsia" w:asciiTheme="majorEastAsia" w:hAnsiTheme="majorEastAsia" w:eastAsiaTheme="majorEastAsia" w:cstheme="majorEastAsia"/>
          <w:b/>
          <w:bCs/>
          <w:color w:val="000000" w:themeColor="text1"/>
          <w:sz w:val="30"/>
          <w:szCs w:val="30"/>
          <w14:textFill>
            <w14:solidFill>
              <w14:schemeClr w14:val="tx1"/>
            </w14:solidFill>
          </w14:textFill>
        </w:rPr>
        <w:t>（报批稿）</w:t>
      </w:r>
    </w:p>
    <w:p>
      <w:pPr>
        <w:jc w:val="center"/>
        <w:rPr>
          <w:rFonts w:asciiTheme="majorEastAsia" w:hAnsiTheme="majorEastAsia" w:eastAsiaTheme="majorEastAsia" w:cstheme="majorEastAsia"/>
          <w:b/>
          <w:bCs/>
          <w:color w:val="000000" w:themeColor="text1"/>
          <w:sz w:val="30"/>
          <w:szCs w:val="30"/>
          <w14:textFill>
            <w14:solidFill>
              <w14:schemeClr w14:val="tx1"/>
            </w14:solidFill>
          </w14:textFill>
        </w:rPr>
      </w:pPr>
    </w:p>
    <w:p>
      <w:pPr>
        <w:jc w:val="center"/>
        <w:rPr>
          <w:ins w:id="0" w:author="Xida_C" w:date="2020-04-13T17:38:00Z"/>
          <w:rFonts w:asciiTheme="majorEastAsia" w:hAnsiTheme="majorEastAsia" w:eastAsiaTheme="majorEastAsia" w:cstheme="majorEastAsia"/>
          <w:b/>
          <w:bCs/>
          <w:color w:val="000000" w:themeColor="text1"/>
          <w:sz w:val="44"/>
          <w:szCs w:val="44"/>
          <w14:textFill>
            <w14:solidFill>
              <w14:schemeClr w14:val="tx1"/>
            </w14:solidFill>
          </w14:textFill>
        </w:rPr>
      </w:pPr>
    </w:p>
    <w:p>
      <w:pPr>
        <w:rPr>
          <w:ins w:id="1" w:author="Xida_C" w:date="2020-04-13T17:38:00Z"/>
        </w:rPr>
      </w:pPr>
    </w:p>
    <w:p>
      <w:pPr>
        <w:pStyle w:val="19"/>
        <w:ind w:firstLine="883"/>
        <w:rPr>
          <w:rFonts w:asciiTheme="majorEastAsia" w:hAnsiTheme="majorEastAsia" w:eastAsiaTheme="majorEastAsia" w:cstheme="majorEastAsia"/>
          <w:b/>
          <w:bCs/>
          <w:color w:val="000000" w:themeColor="text1"/>
          <w:sz w:val="44"/>
          <w:szCs w:val="44"/>
          <w14:textFill>
            <w14:solidFill>
              <w14:schemeClr w14:val="tx1"/>
            </w14:solidFill>
          </w14:textFill>
        </w:rPr>
      </w:pPr>
    </w:p>
    <w:p>
      <w:pPr>
        <w:jc w:val="center"/>
        <w:rPr>
          <w:rFonts w:asciiTheme="majorEastAsia" w:hAnsiTheme="majorEastAsia" w:eastAsiaTheme="majorEastAsia" w:cstheme="majorEastAsia"/>
          <w:b/>
          <w:bCs/>
          <w:color w:val="000000" w:themeColor="text1"/>
          <w:sz w:val="44"/>
          <w:szCs w:val="44"/>
          <w14:textFill>
            <w14:solidFill>
              <w14:schemeClr w14:val="tx1"/>
            </w14:solidFill>
          </w14:textFill>
        </w:rPr>
      </w:pPr>
    </w:p>
    <w:p>
      <w:pPr>
        <w:jc w:val="center"/>
        <w:rPr>
          <w:rFonts w:asciiTheme="majorEastAsia" w:hAnsiTheme="majorEastAsia" w:eastAsiaTheme="majorEastAsia" w:cstheme="majorEastAsia"/>
          <w:b/>
          <w:bCs/>
          <w:color w:val="000000" w:themeColor="text1"/>
          <w:sz w:val="44"/>
          <w:szCs w:val="44"/>
          <w14:textFill>
            <w14:solidFill>
              <w14:schemeClr w14:val="tx1"/>
            </w14:solidFill>
          </w14:textFill>
        </w:rPr>
      </w:pPr>
    </w:p>
    <w:p>
      <w:pPr>
        <w:spacing w:line="360" w:lineRule="auto"/>
        <w:ind w:firstLine="964" w:firstLineChars="300"/>
        <w:jc w:val="left"/>
        <w:rPr>
          <w:rFonts w:asciiTheme="minorEastAsia" w:hAnsiTheme="minorEastAsia" w:cstheme="minorEastAsia"/>
          <w:b/>
          <w:bCs/>
          <w:color w:val="000000" w:themeColor="text1"/>
          <w:sz w:val="32"/>
          <w:szCs w:val="32"/>
          <w:u w:val="single"/>
          <w14:textFill>
            <w14:solidFill>
              <w14:schemeClr w14:val="tx1"/>
            </w14:solidFill>
          </w14:textFill>
        </w:rPr>
      </w:pPr>
      <w:r>
        <w:rPr>
          <w:rFonts w:hint="eastAsia" w:asciiTheme="minorEastAsia" w:hAnsiTheme="minorEastAsia" w:cstheme="minorEastAsia"/>
          <w:b/>
          <w:bCs/>
          <w:color w:val="000000" w:themeColor="text1"/>
          <w:sz w:val="32"/>
          <w:szCs w:val="32"/>
          <w14:textFill>
            <w14:solidFill>
              <w14:schemeClr w14:val="tx1"/>
            </w14:solidFill>
          </w14:textFill>
        </w:rPr>
        <w:t>项目名称：</w:t>
      </w:r>
      <w:r>
        <w:rPr>
          <w:rFonts w:hint="eastAsia" w:ascii="华文中宋" w:hAnsi="华文中宋" w:eastAsia="华文中宋" w:cs="华文中宋"/>
          <w:b/>
          <w:bCs/>
          <w:sz w:val="32"/>
          <w:szCs w:val="32"/>
          <w:u w:val="single"/>
        </w:rPr>
        <w:t>年产1000吨玻璃钢覆盖件及150万件叶根预埋泡沫条项目</w:t>
      </w:r>
    </w:p>
    <w:p>
      <w:pPr>
        <w:spacing w:line="360" w:lineRule="auto"/>
        <w:ind w:firstLine="964" w:firstLineChars="300"/>
        <w:jc w:val="left"/>
        <w:rPr>
          <w:rFonts w:asciiTheme="minorEastAsia" w:hAnsiTheme="minorEastAsia" w:cstheme="minorEastAsia"/>
          <w:b/>
          <w:bCs/>
          <w:color w:val="000000" w:themeColor="text1"/>
          <w:sz w:val="32"/>
          <w:szCs w:val="32"/>
          <w:u w:val="single"/>
          <w14:textFill>
            <w14:solidFill>
              <w14:schemeClr w14:val="tx1"/>
            </w14:solidFill>
          </w14:textFill>
        </w:rPr>
      </w:pPr>
      <w:r>
        <w:rPr>
          <w:rFonts w:hint="eastAsia" w:asciiTheme="minorEastAsia" w:hAnsiTheme="minorEastAsia" w:cstheme="minorEastAsia"/>
          <w:b/>
          <w:bCs/>
          <w:color w:val="000000" w:themeColor="text1"/>
          <w:sz w:val="32"/>
          <w:szCs w:val="32"/>
          <w14:textFill>
            <w14:solidFill>
              <w14:schemeClr w14:val="tx1"/>
            </w14:solidFill>
          </w14:textFill>
        </w:rPr>
        <w:t>建设单位：</w:t>
      </w:r>
      <w:r>
        <w:rPr>
          <w:rFonts w:hint="eastAsia" w:asciiTheme="minorEastAsia" w:hAnsiTheme="minorEastAsia" w:cstheme="minorEastAsia"/>
          <w:b/>
          <w:bCs/>
          <w:color w:val="000000" w:themeColor="text1"/>
          <w:sz w:val="32"/>
          <w:szCs w:val="32"/>
          <w:u w:val="single"/>
          <w14:textFill>
            <w14:solidFill>
              <w14:schemeClr w14:val="tx1"/>
            </w14:solidFill>
          </w14:textFill>
        </w:rPr>
        <w:t>湖南伟创新材料有限公司</w:t>
      </w:r>
    </w:p>
    <w:p>
      <w:pPr>
        <w:jc w:val="center"/>
        <w:rPr>
          <w:ins w:id="2" w:author="Xida_C" w:date="2020-04-13T17:25:00Z"/>
          <w:rFonts w:asciiTheme="minorEastAsia" w:hAnsiTheme="minorEastAsia" w:cstheme="minorEastAsia"/>
          <w:color w:val="000000" w:themeColor="text1"/>
          <w:sz w:val="28"/>
          <w:szCs w:val="28"/>
          <w14:textFill>
            <w14:solidFill>
              <w14:schemeClr w14:val="tx1"/>
            </w14:solidFill>
          </w14:textFill>
        </w:rPr>
      </w:pPr>
    </w:p>
    <w:p>
      <w:pPr>
        <w:pStyle w:val="19"/>
        <w:ind w:firstLine="560"/>
        <w:rPr>
          <w:ins w:id="3" w:author="Xida_C" w:date="2020-04-13T17:25:00Z"/>
          <w:rFonts w:asciiTheme="minorEastAsia" w:hAnsiTheme="minorEastAsia" w:eastAsiaTheme="minorEastAsia" w:cstheme="minorEastAsia"/>
          <w:color w:val="000000" w:themeColor="text1"/>
          <w:sz w:val="28"/>
          <w:szCs w:val="28"/>
          <w14:textFill>
            <w14:solidFill>
              <w14:schemeClr w14:val="tx1"/>
            </w14:solidFill>
          </w14:textFill>
        </w:rPr>
      </w:pPr>
    </w:p>
    <w:p>
      <w:pPr>
        <w:pStyle w:val="19"/>
        <w:ind w:firstLine="560"/>
        <w:rPr>
          <w:ins w:id="4" w:author="Xida_C" w:date="2020-04-13T17:25:00Z"/>
          <w:rFonts w:asciiTheme="minorEastAsia" w:hAnsiTheme="minorEastAsia" w:eastAsiaTheme="minorEastAsia" w:cstheme="minorEastAsia"/>
          <w:color w:val="000000" w:themeColor="text1"/>
          <w:sz w:val="28"/>
          <w:szCs w:val="28"/>
          <w14:textFill>
            <w14:solidFill>
              <w14:schemeClr w14:val="tx1"/>
            </w14:solidFill>
          </w14:textFill>
        </w:rPr>
      </w:pPr>
    </w:p>
    <w:p>
      <w:pPr>
        <w:pStyle w:val="19"/>
        <w:ind w:firstLine="560"/>
        <w:rPr>
          <w:ins w:id="5" w:author="Xida_C" w:date="2020-04-13T17:25:00Z"/>
          <w:rFonts w:asciiTheme="minorEastAsia" w:hAnsiTheme="minorEastAsia" w:eastAsiaTheme="minorEastAsia" w:cstheme="minorEastAsia"/>
          <w:color w:val="000000" w:themeColor="text1"/>
          <w:sz w:val="28"/>
          <w:szCs w:val="28"/>
          <w14:textFill>
            <w14:solidFill>
              <w14:schemeClr w14:val="tx1"/>
            </w14:solidFill>
          </w14:textFill>
        </w:rPr>
      </w:pPr>
    </w:p>
    <w:p>
      <w:pPr>
        <w:pStyle w:val="19"/>
        <w:ind w:firstLine="560"/>
        <w:rPr>
          <w:ins w:id="6" w:author="Xida_C" w:date="2020-04-13T17:25:00Z"/>
          <w:rFonts w:asciiTheme="minorEastAsia" w:hAnsiTheme="minorEastAsia" w:eastAsiaTheme="minorEastAsia" w:cstheme="minorEastAsia"/>
          <w:color w:val="000000" w:themeColor="text1"/>
          <w:sz w:val="28"/>
          <w:szCs w:val="28"/>
          <w14:textFill>
            <w14:solidFill>
              <w14:schemeClr w14:val="tx1"/>
            </w14:solidFill>
          </w14:textFill>
        </w:rPr>
      </w:pPr>
    </w:p>
    <w:p>
      <w:pPr>
        <w:pStyle w:val="19"/>
        <w:ind w:firstLine="560"/>
        <w:rPr>
          <w:rFonts w:asciiTheme="minorEastAsia" w:hAnsiTheme="minorEastAsia" w:eastAsiaTheme="minorEastAsia" w:cstheme="minorEastAsia"/>
          <w:color w:val="000000" w:themeColor="text1"/>
          <w:sz w:val="28"/>
          <w:szCs w:val="28"/>
          <w14:textFill>
            <w14:solidFill>
              <w14:schemeClr w14:val="tx1"/>
            </w14:solidFill>
          </w14:textFill>
        </w:rPr>
      </w:pPr>
    </w:p>
    <w:p>
      <w:pPr>
        <w:jc w:val="center"/>
        <w:rPr>
          <w:b/>
          <w:bCs/>
          <w:sz w:val="34"/>
        </w:rPr>
      </w:pPr>
      <w:r>
        <w:rPr>
          <w:rFonts w:hint="eastAsia" w:eastAsia="方正北魏楷书简体"/>
          <w:b/>
          <w:spacing w:val="-20"/>
          <w:sz w:val="36"/>
          <w:szCs w:val="36"/>
        </w:rPr>
        <w:t>湖南朋乐达环保科技有限公司</w:t>
      </w:r>
    </w:p>
    <w:p>
      <w:pPr>
        <w:jc w:val="center"/>
        <w:rPr>
          <w:rFonts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cstheme="minorEastAsia"/>
          <w:b/>
          <w:bCs/>
          <w:color w:val="000000" w:themeColor="text1"/>
          <w:sz w:val="28"/>
          <w:szCs w:val="28"/>
          <w14:textFill>
            <w14:solidFill>
              <w14:schemeClr w14:val="tx1"/>
            </w14:solidFill>
          </w14:textFill>
        </w:rPr>
        <w:t>二〇二〇年</w:t>
      </w:r>
      <w:r>
        <w:rPr>
          <w:rFonts w:hint="eastAsia" w:cstheme="minorEastAsia"/>
          <w:b/>
          <w:bCs/>
          <w:color w:val="000000" w:themeColor="text1"/>
          <w:sz w:val="28"/>
          <w:szCs w:val="28"/>
          <w:lang w:val="en-US" w:eastAsia="zh-CN"/>
          <w14:textFill>
            <w14:solidFill>
              <w14:schemeClr w14:val="tx1"/>
            </w14:solidFill>
          </w14:textFill>
        </w:rPr>
        <w:t>八</w:t>
      </w:r>
      <w:r>
        <w:rPr>
          <w:rFonts w:hint="eastAsia" w:cstheme="minorEastAsia"/>
          <w:b/>
          <w:bCs/>
          <w:color w:val="000000" w:themeColor="text1"/>
          <w:sz w:val="28"/>
          <w:szCs w:val="28"/>
          <w14:textFill>
            <w14:solidFill>
              <w14:schemeClr w14:val="tx1"/>
            </w14:solidFill>
          </w14:textFill>
        </w:rPr>
        <w:t>月</w:t>
      </w:r>
    </w:p>
    <w:p>
      <w:pPr>
        <w:sectPr>
          <w:headerReference r:id="rId4" w:type="first"/>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0" w:num="1"/>
          <w:titlePg/>
          <w:docGrid w:type="lines" w:linePitch="312" w:charSpace="0"/>
        </w:sectPr>
      </w:pPr>
    </w:p>
    <w:p>
      <w:pPr>
        <w:pageBreakBefore/>
        <w:spacing w:before="312" w:beforeLines="100" w:after="312" w:afterLines="100" w:line="360" w:lineRule="auto"/>
        <w:jc w:val="center"/>
        <w:rPr>
          <w:b/>
          <w:sz w:val="36"/>
        </w:rPr>
      </w:pPr>
      <w:r>
        <w:rPr>
          <w:b/>
          <w:sz w:val="36"/>
        </w:rPr>
        <w:t>《建设项目环境影响报告表》编制说明</w:t>
      </w:r>
    </w:p>
    <w:p>
      <w:pPr>
        <w:spacing w:line="360" w:lineRule="auto"/>
        <w:rPr>
          <w:sz w:val="28"/>
        </w:rPr>
      </w:pPr>
      <w:r>
        <w:rPr>
          <w:sz w:val="28"/>
        </w:rPr>
        <w:t xml:space="preserve"> 《建设项目环境影响报告表》由具有从事环境影响评价工作资质的单位编制。</w:t>
      </w:r>
    </w:p>
    <w:p>
      <w:pPr>
        <w:spacing w:line="360" w:lineRule="auto"/>
        <w:ind w:firstLine="560" w:firstLineChars="200"/>
        <w:rPr>
          <w:sz w:val="28"/>
        </w:rPr>
      </w:pPr>
      <w:r>
        <w:rPr>
          <w:sz w:val="28"/>
        </w:rPr>
        <w:t>1、项目名称——指项目立项批复时的名称，应不超过30个字（两个英文字段作一个汉字）。</w:t>
      </w:r>
    </w:p>
    <w:p>
      <w:pPr>
        <w:spacing w:line="360" w:lineRule="auto"/>
        <w:ind w:firstLine="560" w:firstLineChars="200"/>
        <w:rPr>
          <w:sz w:val="28"/>
        </w:rPr>
      </w:pPr>
      <w:r>
        <w:rPr>
          <w:sz w:val="28"/>
        </w:rPr>
        <w:t>2、建设地点——指项目所在地详细地址，公路、铁路应填写起止地点。</w:t>
      </w:r>
    </w:p>
    <w:p>
      <w:pPr>
        <w:spacing w:line="360" w:lineRule="auto"/>
        <w:ind w:firstLine="560" w:firstLineChars="200"/>
        <w:rPr>
          <w:sz w:val="28"/>
        </w:rPr>
      </w:pPr>
      <w:r>
        <w:rPr>
          <w:sz w:val="28"/>
        </w:rPr>
        <w:t>3、行业类别——按国标填写。</w:t>
      </w:r>
    </w:p>
    <w:p>
      <w:pPr>
        <w:spacing w:line="360" w:lineRule="auto"/>
        <w:ind w:firstLine="560" w:firstLineChars="200"/>
        <w:rPr>
          <w:sz w:val="28"/>
        </w:rPr>
      </w:pPr>
      <w:r>
        <w:rPr>
          <w:sz w:val="28"/>
        </w:rPr>
        <w:t>4、总投资——指项目投资总额。</w:t>
      </w:r>
    </w:p>
    <w:p>
      <w:pPr>
        <w:spacing w:line="360" w:lineRule="auto"/>
        <w:ind w:firstLine="560" w:firstLineChars="200"/>
        <w:rPr>
          <w:sz w:val="28"/>
        </w:rPr>
      </w:pPr>
      <w:r>
        <w:rPr>
          <w:sz w:val="28"/>
        </w:rPr>
        <w:t>5、主要环境保护目标——指项目区周围一定范围内集中居民住宅区、学校、医院、保护文物、风景名胜区、水源地和生态敏感点等，应尽可能给出保护目标、性质、规模和距厂界距离等。</w:t>
      </w:r>
    </w:p>
    <w:p>
      <w:pPr>
        <w:spacing w:line="360" w:lineRule="auto"/>
        <w:ind w:firstLine="560" w:firstLineChars="200"/>
        <w:rPr>
          <w:sz w:val="28"/>
        </w:rPr>
      </w:pPr>
      <w:r>
        <w:rPr>
          <w:sz w:val="28"/>
        </w:rPr>
        <w:t>6、结论与建议——给出本项目清洁生产、达标排放和总量控制的分析结论，确定污染防治措施的有效性，说明本项目对环境造成的影响，给出建设项目环境可行性的明确结论。同时提出减少环境影响的其他建议。</w:t>
      </w:r>
    </w:p>
    <w:p>
      <w:pPr>
        <w:spacing w:line="360" w:lineRule="auto"/>
        <w:ind w:firstLine="560" w:firstLineChars="200"/>
        <w:rPr>
          <w:sz w:val="28"/>
        </w:rPr>
      </w:pPr>
      <w:r>
        <w:rPr>
          <w:sz w:val="28"/>
        </w:rPr>
        <w:t>7、预审意见——由行业主管部门填写答复意见，无主管部门项目，可不填。</w:t>
      </w:r>
    </w:p>
    <w:p>
      <w:pPr>
        <w:spacing w:line="360" w:lineRule="auto"/>
        <w:ind w:firstLine="560" w:firstLineChars="200"/>
        <w:rPr>
          <w:sz w:val="28"/>
        </w:rPr>
        <w:sectPr>
          <w:headerReference r:id="rId5" w:type="first"/>
          <w:pgSz w:w="11906" w:h="16838"/>
          <w:pgMar w:top="1440" w:right="1800" w:bottom="1440" w:left="1800" w:header="851" w:footer="992" w:gutter="0"/>
          <w:pgBorders>
            <w:top w:val="none" w:sz="0" w:space="0"/>
            <w:left w:val="none" w:sz="0" w:space="0"/>
            <w:bottom w:val="none" w:sz="0" w:space="0"/>
            <w:right w:val="none" w:sz="0" w:space="0"/>
          </w:pgBorders>
          <w:cols w:space="0" w:num="1"/>
          <w:titlePg/>
          <w:docGrid w:type="lines" w:linePitch="312" w:charSpace="0"/>
        </w:sectPr>
      </w:pPr>
      <w:r>
        <w:rPr>
          <w:sz w:val="28"/>
        </w:rPr>
        <w:t>8、审批意见——由负责审批该项目的环境保护行政主管部门批复。</w:t>
      </w:r>
    </w:p>
    <w:p>
      <w:pPr>
        <w:adjustRightInd w:val="0"/>
        <w:snapToGrid w:val="0"/>
        <w:spacing w:line="360" w:lineRule="auto"/>
        <w:jc w:val="center"/>
        <w:rPr>
          <w:b/>
          <w:bCs/>
          <w:sz w:val="32"/>
          <w:szCs w:val="32"/>
        </w:rPr>
      </w:pPr>
      <w:r>
        <w:rPr>
          <w:rFonts w:hint="eastAsia"/>
          <w:b/>
          <w:bCs/>
          <w:sz w:val="32"/>
          <w:szCs w:val="32"/>
        </w:rPr>
        <w:t>湖南伟创新材料有限公司年产1000吨玻璃钢覆盖件及</w:t>
      </w:r>
    </w:p>
    <w:p>
      <w:pPr>
        <w:spacing w:line="360" w:lineRule="auto"/>
        <w:jc w:val="center"/>
        <w:rPr>
          <w:rFonts w:eastAsia="宋体"/>
          <w:b/>
          <w:bCs/>
          <w:sz w:val="30"/>
          <w:szCs w:val="30"/>
        </w:rPr>
      </w:pPr>
      <w:r>
        <w:rPr>
          <w:rFonts w:hint="eastAsia"/>
          <w:b/>
          <w:bCs/>
          <w:sz w:val="32"/>
          <w:szCs w:val="32"/>
        </w:rPr>
        <w:t>150万件叶根预埋泡沫条项目环境影响报告</w:t>
      </w:r>
      <w:r>
        <w:rPr>
          <w:rFonts w:hint="eastAsia"/>
          <w:b/>
          <w:bCs/>
          <w:sz w:val="30"/>
          <w:szCs w:val="30"/>
        </w:rPr>
        <w:t>修改说明表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
        <w:gridCol w:w="4529"/>
        <w:gridCol w:w="935"/>
        <w:gridCol w:w="1496"/>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1" w:type="pct"/>
            <w:vAlign w:val="center"/>
          </w:tcPr>
          <w:p>
            <w:pPr>
              <w:jc w:val="center"/>
              <w:rPr>
                <w:rFonts w:eastAsia="宋体" w:cs="Times New Roman"/>
                <w:szCs w:val="21"/>
              </w:rPr>
            </w:pPr>
            <w:r>
              <w:rPr>
                <w:rFonts w:hint="eastAsia" w:cs="Times New Roman"/>
                <w:szCs w:val="21"/>
              </w:rPr>
              <w:t>序号</w:t>
            </w:r>
          </w:p>
        </w:tc>
        <w:tc>
          <w:tcPr>
            <w:tcW w:w="2658" w:type="pct"/>
            <w:vAlign w:val="center"/>
          </w:tcPr>
          <w:p>
            <w:pPr>
              <w:jc w:val="center"/>
              <w:rPr>
                <w:rFonts w:eastAsia="宋体" w:cs="Times New Roman"/>
                <w:szCs w:val="21"/>
              </w:rPr>
            </w:pPr>
            <w:r>
              <w:rPr>
                <w:rFonts w:hint="eastAsia" w:cs="Times New Roman"/>
                <w:szCs w:val="21"/>
              </w:rPr>
              <w:t>评审意见</w:t>
            </w:r>
          </w:p>
        </w:tc>
        <w:tc>
          <w:tcPr>
            <w:tcW w:w="549" w:type="pct"/>
            <w:vAlign w:val="center"/>
          </w:tcPr>
          <w:p>
            <w:pPr>
              <w:jc w:val="center"/>
              <w:rPr>
                <w:rFonts w:eastAsia="宋体" w:cs="Times New Roman"/>
                <w:szCs w:val="21"/>
              </w:rPr>
            </w:pPr>
            <w:r>
              <w:rPr>
                <w:rFonts w:hint="eastAsia" w:cs="Times New Roman"/>
                <w:szCs w:val="21"/>
              </w:rPr>
              <w:t>采纳情况</w:t>
            </w:r>
          </w:p>
        </w:tc>
        <w:tc>
          <w:tcPr>
            <w:tcW w:w="878" w:type="pct"/>
            <w:vAlign w:val="center"/>
          </w:tcPr>
          <w:p>
            <w:pPr>
              <w:jc w:val="center"/>
              <w:rPr>
                <w:rFonts w:eastAsia="宋体" w:cs="Times New Roman"/>
                <w:szCs w:val="21"/>
              </w:rPr>
            </w:pPr>
            <w:r>
              <w:rPr>
                <w:rFonts w:hint="eastAsia" w:cs="Times New Roman"/>
                <w:szCs w:val="21"/>
              </w:rPr>
              <w:t>说明</w:t>
            </w:r>
          </w:p>
        </w:tc>
        <w:tc>
          <w:tcPr>
            <w:tcW w:w="642" w:type="pct"/>
            <w:vAlign w:val="center"/>
          </w:tcPr>
          <w:p>
            <w:pPr>
              <w:jc w:val="center"/>
              <w:rPr>
                <w:rFonts w:eastAsia="宋体" w:cs="Times New Roman"/>
                <w:szCs w:val="21"/>
              </w:rPr>
            </w:pPr>
            <w:r>
              <w:rPr>
                <w:rFonts w:hint="eastAsia" w:cs="Times New Roman"/>
                <w:szCs w:val="21"/>
              </w:rPr>
              <w:t>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1" w:type="pct"/>
            <w:vAlign w:val="center"/>
          </w:tcPr>
          <w:p>
            <w:pPr>
              <w:jc w:val="center"/>
              <w:rPr>
                <w:rFonts w:eastAsia="宋体" w:cs="Times New Roman"/>
                <w:szCs w:val="21"/>
              </w:rPr>
            </w:pPr>
            <w:r>
              <w:rPr>
                <w:rFonts w:hint="eastAsia" w:cs="Times New Roman"/>
                <w:szCs w:val="21"/>
              </w:rPr>
              <w:t>1</w:t>
            </w:r>
          </w:p>
        </w:tc>
        <w:tc>
          <w:tcPr>
            <w:tcW w:w="2658" w:type="pct"/>
            <w:vAlign w:val="center"/>
          </w:tcPr>
          <w:p>
            <w:pPr>
              <w:jc w:val="center"/>
              <w:rPr>
                <w:rFonts w:eastAsia="宋体" w:cs="Times New Roman"/>
                <w:szCs w:val="21"/>
              </w:rPr>
            </w:pPr>
            <w:r>
              <w:rPr>
                <w:rFonts w:hint="eastAsia" w:ascii="宋体"/>
                <w:szCs w:val="21"/>
              </w:rPr>
              <w:t>校核项目主要原料种类、用量、成分及其理化性质，明确各原料形态、储存方式和最大储存量</w:t>
            </w:r>
            <w:r>
              <w:rPr>
                <w:rFonts w:eastAsia="宋体" w:cs="Times New Roman"/>
                <w:szCs w:val="21"/>
              </w:rPr>
              <w:t>。</w:t>
            </w:r>
          </w:p>
        </w:tc>
        <w:tc>
          <w:tcPr>
            <w:tcW w:w="549" w:type="pct"/>
            <w:vAlign w:val="center"/>
          </w:tcPr>
          <w:p>
            <w:pPr>
              <w:jc w:val="center"/>
              <w:rPr>
                <w:rFonts w:eastAsia="宋体" w:cs="Times New Roman"/>
                <w:szCs w:val="21"/>
              </w:rPr>
            </w:pPr>
            <w:r>
              <w:rPr>
                <w:rFonts w:hint="eastAsia" w:cs="Times New Roman"/>
                <w:szCs w:val="21"/>
              </w:rPr>
              <w:t>已采纳</w:t>
            </w:r>
          </w:p>
        </w:tc>
        <w:tc>
          <w:tcPr>
            <w:tcW w:w="878" w:type="pct"/>
            <w:vAlign w:val="center"/>
          </w:tcPr>
          <w:p>
            <w:pPr>
              <w:jc w:val="center"/>
              <w:rPr>
                <w:rFonts w:eastAsia="宋体" w:cs="Times New Roman"/>
                <w:szCs w:val="21"/>
              </w:rPr>
            </w:pPr>
            <w:r>
              <w:rPr>
                <w:rFonts w:hint="eastAsia" w:cs="Times New Roman"/>
                <w:szCs w:val="21"/>
              </w:rPr>
              <w:t>已校核</w:t>
            </w:r>
          </w:p>
        </w:tc>
        <w:tc>
          <w:tcPr>
            <w:tcW w:w="642" w:type="pct"/>
            <w:vAlign w:val="center"/>
          </w:tcPr>
          <w:p>
            <w:pPr>
              <w:jc w:val="center"/>
              <w:rPr>
                <w:rFonts w:eastAsia="宋体" w:cs="Times New Roman"/>
                <w:szCs w:val="21"/>
              </w:rPr>
            </w:pPr>
            <w:r>
              <w:rPr>
                <w:rFonts w:hint="eastAsia" w:cs="Times New Roman"/>
                <w:szCs w:val="21"/>
              </w:rPr>
              <w:t>P</w:t>
            </w:r>
            <w:r>
              <w:rPr>
                <w:rFonts w:hint="eastAsia" w:cs="Times New Roman"/>
                <w:szCs w:val="21"/>
                <w:lang w:val="en-US" w:eastAsia="zh-CN"/>
              </w:rPr>
              <w:t>6</w:t>
            </w:r>
            <w:r>
              <w:rPr>
                <w:rFonts w:hint="eastAsia" w:cs="Times New Roman"/>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1" w:type="pct"/>
            <w:vAlign w:val="center"/>
          </w:tcPr>
          <w:p>
            <w:pPr>
              <w:jc w:val="center"/>
              <w:rPr>
                <w:rFonts w:cs="Times New Roman"/>
                <w:szCs w:val="21"/>
              </w:rPr>
            </w:pPr>
            <w:r>
              <w:rPr>
                <w:rFonts w:hint="eastAsia" w:cs="Times New Roman"/>
                <w:szCs w:val="21"/>
              </w:rPr>
              <w:t>2</w:t>
            </w:r>
          </w:p>
        </w:tc>
        <w:tc>
          <w:tcPr>
            <w:tcW w:w="2658" w:type="pct"/>
            <w:vAlign w:val="center"/>
          </w:tcPr>
          <w:p>
            <w:pPr>
              <w:jc w:val="center"/>
              <w:rPr>
                <w:rFonts w:eastAsia="宋体" w:cs="Times New Roman"/>
                <w:szCs w:val="21"/>
              </w:rPr>
            </w:pPr>
            <w:r>
              <w:rPr>
                <w:rFonts w:hint="eastAsia" w:ascii="宋体"/>
                <w:szCs w:val="21"/>
              </w:rPr>
              <w:t>强化项目选址及周边情况调查，校核项目与主要环境保护目标的距离</w:t>
            </w:r>
            <w:r>
              <w:rPr>
                <w:rFonts w:eastAsia="宋体" w:cs="Times New Roman"/>
                <w:szCs w:val="21"/>
              </w:rPr>
              <w:t>；</w:t>
            </w:r>
          </w:p>
        </w:tc>
        <w:tc>
          <w:tcPr>
            <w:tcW w:w="549" w:type="pct"/>
            <w:vAlign w:val="center"/>
          </w:tcPr>
          <w:p>
            <w:pPr>
              <w:jc w:val="center"/>
              <w:rPr>
                <w:rFonts w:eastAsia="宋体" w:cs="Times New Roman"/>
                <w:szCs w:val="21"/>
              </w:rPr>
            </w:pPr>
            <w:r>
              <w:rPr>
                <w:rFonts w:hint="eastAsia" w:cs="Times New Roman"/>
                <w:szCs w:val="21"/>
              </w:rPr>
              <w:t>已采纳</w:t>
            </w:r>
          </w:p>
        </w:tc>
        <w:tc>
          <w:tcPr>
            <w:tcW w:w="878" w:type="pct"/>
            <w:vAlign w:val="center"/>
          </w:tcPr>
          <w:p>
            <w:pPr>
              <w:jc w:val="center"/>
              <w:rPr>
                <w:rFonts w:eastAsia="宋体" w:cs="Times New Roman"/>
                <w:szCs w:val="21"/>
              </w:rPr>
            </w:pPr>
            <w:r>
              <w:rPr>
                <w:rFonts w:hint="eastAsia" w:cs="Times New Roman"/>
                <w:szCs w:val="21"/>
              </w:rPr>
              <w:t>已校核</w:t>
            </w:r>
          </w:p>
        </w:tc>
        <w:tc>
          <w:tcPr>
            <w:tcW w:w="642" w:type="pct"/>
            <w:vAlign w:val="center"/>
          </w:tcPr>
          <w:p>
            <w:pPr>
              <w:jc w:val="center"/>
              <w:rPr>
                <w:rFonts w:hint="default" w:cs="Times New Roman" w:eastAsiaTheme="minorEastAsia"/>
                <w:szCs w:val="21"/>
                <w:lang w:val="en-US" w:eastAsia="zh-CN"/>
              </w:rPr>
            </w:pPr>
            <w:r>
              <w:rPr>
                <w:rFonts w:hint="eastAsia" w:cs="Times New Roman"/>
                <w:szCs w:val="21"/>
              </w:rPr>
              <w:t>P1</w:t>
            </w:r>
            <w:r>
              <w:rPr>
                <w:rFonts w:hint="eastAsia" w:cs="Times New Roman"/>
                <w:szCs w:val="21"/>
                <w:lang w:val="en-US" w:eastAsia="zh-CN"/>
              </w:rPr>
              <w:t>9</w:t>
            </w:r>
            <w:r>
              <w:rPr>
                <w:rFonts w:hint="eastAsia" w:cs="Times New Roman"/>
                <w:szCs w:val="21"/>
              </w:rPr>
              <w:t>-</w:t>
            </w:r>
            <w:r>
              <w:rPr>
                <w:rFonts w:hint="eastAsia" w:cs="Times New Roman"/>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1" w:type="pct"/>
            <w:vAlign w:val="center"/>
          </w:tcPr>
          <w:p>
            <w:pPr>
              <w:jc w:val="center"/>
              <w:rPr>
                <w:rFonts w:cs="Times New Roman"/>
                <w:szCs w:val="21"/>
              </w:rPr>
            </w:pPr>
            <w:r>
              <w:rPr>
                <w:rFonts w:hint="eastAsia" w:cs="Times New Roman"/>
                <w:szCs w:val="21"/>
              </w:rPr>
              <w:t>3</w:t>
            </w:r>
          </w:p>
        </w:tc>
        <w:tc>
          <w:tcPr>
            <w:tcW w:w="2658" w:type="pct"/>
            <w:vAlign w:val="center"/>
          </w:tcPr>
          <w:p>
            <w:pPr>
              <w:jc w:val="center"/>
              <w:rPr>
                <w:rFonts w:eastAsia="宋体" w:cs="Times New Roman"/>
                <w:szCs w:val="21"/>
              </w:rPr>
            </w:pPr>
            <w:r>
              <w:rPr>
                <w:rFonts w:hint="eastAsia" w:ascii="宋体"/>
                <w:szCs w:val="21"/>
              </w:rPr>
              <w:t>完善地表水等环境质量现状监测</w:t>
            </w:r>
          </w:p>
        </w:tc>
        <w:tc>
          <w:tcPr>
            <w:tcW w:w="549" w:type="pct"/>
            <w:vAlign w:val="center"/>
          </w:tcPr>
          <w:p>
            <w:pPr>
              <w:jc w:val="center"/>
              <w:rPr>
                <w:rFonts w:eastAsia="宋体" w:cs="Times New Roman"/>
                <w:szCs w:val="21"/>
              </w:rPr>
            </w:pPr>
            <w:r>
              <w:rPr>
                <w:rFonts w:hint="eastAsia" w:eastAsia="宋体" w:cs="Times New Roman"/>
                <w:szCs w:val="21"/>
              </w:rPr>
              <w:t>已采纳</w:t>
            </w:r>
          </w:p>
        </w:tc>
        <w:tc>
          <w:tcPr>
            <w:tcW w:w="878" w:type="pct"/>
            <w:vAlign w:val="center"/>
          </w:tcPr>
          <w:p>
            <w:pPr>
              <w:jc w:val="center"/>
              <w:rPr>
                <w:rFonts w:eastAsia="宋体" w:cs="Times New Roman"/>
                <w:szCs w:val="21"/>
              </w:rPr>
            </w:pPr>
            <w:r>
              <w:rPr>
                <w:rFonts w:hint="eastAsia" w:eastAsia="宋体" w:cs="Times New Roman"/>
                <w:szCs w:val="21"/>
              </w:rPr>
              <w:t>已完善</w:t>
            </w:r>
          </w:p>
        </w:tc>
        <w:tc>
          <w:tcPr>
            <w:tcW w:w="642" w:type="pct"/>
            <w:vAlign w:val="center"/>
          </w:tcPr>
          <w:p>
            <w:pPr>
              <w:jc w:val="center"/>
              <w:rPr>
                <w:rFonts w:hint="eastAsia" w:eastAsia="宋体" w:cs="Times New Roman"/>
                <w:szCs w:val="21"/>
                <w:lang w:eastAsia="zh-CN"/>
              </w:rPr>
            </w:pPr>
            <w:r>
              <w:rPr>
                <w:rFonts w:hint="eastAsia" w:eastAsia="宋体" w:cs="Times New Roman"/>
                <w:szCs w:val="21"/>
              </w:rPr>
              <w:t>P1</w:t>
            </w:r>
            <w:r>
              <w:rPr>
                <w:rFonts w:hint="eastAsia" w:eastAsia="宋体" w:cs="Times New Roman"/>
                <w:szCs w:val="21"/>
                <w:lang w:val="en-US" w:eastAsia="zh-CN"/>
              </w:rPr>
              <w:t>7</w:t>
            </w:r>
            <w:r>
              <w:rPr>
                <w:rFonts w:hint="eastAsia" w:eastAsia="宋体" w:cs="Times New Roman"/>
                <w:szCs w:val="21"/>
              </w:rPr>
              <w:t>-1</w:t>
            </w:r>
            <w:r>
              <w:rPr>
                <w:rFonts w:hint="eastAsia" w:eastAsia="宋体" w:cs="Times New Roman"/>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1" w:type="pct"/>
            <w:vAlign w:val="center"/>
          </w:tcPr>
          <w:p>
            <w:pPr>
              <w:jc w:val="center"/>
              <w:rPr>
                <w:rFonts w:cs="Times New Roman"/>
                <w:szCs w:val="21"/>
              </w:rPr>
            </w:pPr>
            <w:r>
              <w:rPr>
                <w:rFonts w:hint="eastAsia" w:cs="Times New Roman"/>
                <w:szCs w:val="21"/>
              </w:rPr>
              <w:t>4</w:t>
            </w:r>
          </w:p>
        </w:tc>
        <w:tc>
          <w:tcPr>
            <w:tcW w:w="2658" w:type="pct"/>
            <w:vAlign w:val="center"/>
          </w:tcPr>
          <w:p>
            <w:pPr>
              <w:jc w:val="center"/>
              <w:rPr>
                <w:rFonts w:eastAsia="宋体" w:cs="Times New Roman"/>
                <w:szCs w:val="21"/>
              </w:rPr>
            </w:pPr>
            <w:r>
              <w:rPr>
                <w:rFonts w:hint="eastAsia" w:ascii="宋体"/>
                <w:szCs w:val="21"/>
              </w:rPr>
              <w:t>校核项目废气排放标准</w:t>
            </w:r>
          </w:p>
        </w:tc>
        <w:tc>
          <w:tcPr>
            <w:tcW w:w="549" w:type="pct"/>
            <w:vAlign w:val="center"/>
          </w:tcPr>
          <w:p>
            <w:pPr>
              <w:jc w:val="center"/>
              <w:rPr>
                <w:rFonts w:eastAsia="宋体" w:cs="Times New Roman"/>
                <w:szCs w:val="21"/>
              </w:rPr>
            </w:pPr>
            <w:r>
              <w:rPr>
                <w:rFonts w:hint="eastAsia" w:cs="Times New Roman"/>
                <w:szCs w:val="21"/>
              </w:rPr>
              <w:t>已采纳</w:t>
            </w:r>
          </w:p>
        </w:tc>
        <w:tc>
          <w:tcPr>
            <w:tcW w:w="878" w:type="pct"/>
            <w:vAlign w:val="center"/>
          </w:tcPr>
          <w:p>
            <w:pPr>
              <w:jc w:val="center"/>
              <w:rPr>
                <w:rFonts w:eastAsia="宋体" w:cs="Times New Roman"/>
                <w:szCs w:val="21"/>
              </w:rPr>
            </w:pPr>
            <w:r>
              <w:rPr>
                <w:rFonts w:hint="eastAsia" w:cs="Times New Roman"/>
                <w:szCs w:val="21"/>
              </w:rPr>
              <w:t>已校核</w:t>
            </w:r>
          </w:p>
        </w:tc>
        <w:tc>
          <w:tcPr>
            <w:tcW w:w="642" w:type="pct"/>
            <w:vAlign w:val="center"/>
          </w:tcPr>
          <w:p>
            <w:pPr>
              <w:jc w:val="center"/>
              <w:rPr>
                <w:rFonts w:cs="Times New Roman"/>
                <w:szCs w:val="21"/>
              </w:rPr>
            </w:pPr>
            <w:r>
              <w:rPr>
                <w:rFonts w:hint="eastAsia" w:cs="Times New Roman"/>
                <w:szCs w:val="21"/>
              </w:rPr>
              <w:t>P21-22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1" w:type="pct"/>
            <w:vAlign w:val="center"/>
          </w:tcPr>
          <w:p>
            <w:pPr>
              <w:jc w:val="center"/>
              <w:rPr>
                <w:rFonts w:cs="Times New Roman"/>
                <w:szCs w:val="21"/>
              </w:rPr>
            </w:pPr>
            <w:r>
              <w:rPr>
                <w:rFonts w:hint="eastAsia" w:cs="Times New Roman"/>
                <w:szCs w:val="21"/>
              </w:rPr>
              <w:t>5</w:t>
            </w:r>
          </w:p>
        </w:tc>
        <w:tc>
          <w:tcPr>
            <w:tcW w:w="2658" w:type="pct"/>
            <w:vAlign w:val="center"/>
          </w:tcPr>
          <w:p>
            <w:pPr>
              <w:jc w:val="center"/>
              <w:rPr>
                <w:rFonts w:ascii="宋体"/>
                <w:szCs w:val="21"/>
              </w:rPr>
            </w:pPr>
            <w:r>
              <w:rPr>
                <w:rFonts w:hint="eastAsia"/>
                <w:color w:val="000000" w:themeColor="text1"/>
                <w:szCs w:val="21"/>
                <w14:textFill>
                  <w14:solidFill>
                    <w14:schemeClr w14:val="tx1"/>
                  </w14:solidFill>
                </w14:textFill>
              </w:rPr>
              <w:t>细化项目生产工艺流程及产排污节点说明，明确物料投加方式及设备密闭情况</w:t>
            </w:r>
          </w:p>
        </w:tc>
        <w:tc>
          <w:tcPr>
            <w:tcW w:w="549" w:type="pct"/>
            <w:vAlign w:val="center"/>
          </w:tcPr>
          <w:p>
            <w:pPr>
              <w:jc w:val="center"/>
              <w:rPr>
                <w:rFonts w:cs="Times New Roman"/>
                <w:szCs w:val="21"/>
              </w:rPr>
            </w:pPr>
            <w:r>
              <w:rPr>
                <w:rFonts w:hint="eastAsia" w:cs="Times New Roman"/>
                <w:szCs w:val="21"/>
              </w:rPr>
              <w:t>已采纳</w:t>
            </w:r>
          </w:p>
        </w:tc>
        <w:tc>
          <w:tcPr>
            <w:tcW w:w="878" w:type="pct"/>
            <w:vAlign w:val="center"/>
          </w:tcPr>
          <w:p>
            <w:pPr>
              <w:jc w:val="center"/>
              <w:rPr>
                <w:rFonts w:cs="Times New Roman"/>
                <w:szCs w:val="21"/>
              </w:rPr>
            </w:pPr>
            <w:r>
              <w:rPr>
                <w:rFonts w:hint="eastAsia" w:cs="Times New Roman"/>
                <w:szCs w:val="21"/>
              </w:rPr>
              <w:t>已细化</w:t>
            </w:r>
          </w:p>
        </w:tc>
        <w:tc>
          <w:tcPr>
            <w:tcW w:w="642" w:type="pct"/>
            <w:vAlign w:val="center"/>
          </w:tcPr>
          <w:p>
            <w:pPr>
              <w:jc w:val="center"/>
              <w:rPr>
                <w:rFonts w:hint="default" w:cs="Times New Roman" w:eastAsiaTheme="minorEastAsia"/>
                <w:szCs w:val="21"/>
                <w:lang w:val="en-US" w:eastAsia="zh-CN"/>
              </w:rPr>
            </w:pPr>
            <w:r>
              <w:rPr>
                <w:rFonts w:hint="eastAsia" w:cs="Times New Roman"/>
                <w:szCs w:val="21"/>
              </w:rPr>
              <w:t>P2</w:t>
            </w:r>
            <w:r>
              <w:rPr>
                <w:rFonts w:hint="eastAsia" w:cs="Times New Roman"/>
                <w:szCs w:val="21"/>
                <w:lang w:val="en-US" w:eastAsia="zh-CN"/>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1" w:type="pct"/>
            <w:vAlign w:val="center"/>
          </w:tcPr>
          <w:p>
            <w:pPr>
              <w:jc w:val="center"/>
              <w:rPr>
                <w:rFonts w:cs="Times New Roman"/>
                <w:szCs w:val="21"/>
              </w:rPr>
            </w:pPr>
            <w:r>
              <w:rPr>
                <w:rFonts w:hint="eastAsia" w:cs="Times New Roman"/>
                <w:szCs w:val="21"/>
              </w:rPr>
              <w:t>6</w:t>
            </w:r>
          </w:p>
        </w:tc>
        <w:tc>
          <w:tcPr>
            <w:tcW w:w="2658" w:type="pct"/>
            <w:vAlign w:val="center"/>
          </w:tcPr>
          <w:p>
            <w:pPr>
              <w:jc w:val="center"/>
              <w:rPr>
                <w:rFonts w:ascii="宋体"/>
                <w:szCs w:val="21"/>
              </w:rPr>
            </w:pPr>
            <w:r>
              <w:rPr>
                <w:rFonts w:hint="eastAsia"/>
                <w:color w:val="000000" w:themeColor="text1"/>
                <w:szCs w:val="21"/>
                <w14:textFill>
                  <w14:solidFill>
                    <w14:schemeClr w14:val="tx1"/>
                  </w14:solidFill>
                </w14:textFill>
              </w:rPr>
              <w:t>校核项目废气源强，完善挥发性有机物料装卸、输送和使用过程的无组织排放和控制措施，结合《重点行业挥发性有机物综合治理方案》要求，强化有机废气的收集方式及各部分废气处理措施</w:t>
            </w:r>
          </w:p>
        </w:tc>
        <w:tc>
          <w:tcPr>
            <w:tcW w:w="549" w:type="pct"/>
            <w:vAlign w:val="center"/>
          </w:tcPr>
          <w:p>
            <w:pPr>
              <w:jc w:val="center"/>
              <w:rPr>
                <w:rFonts w:cs="Times New Roman"/>
                <w:szCs w:val="21"/>
              </w:rPr>
            </w:pPr>
            <w:r>
              <w:rPr>
                <w:rFonts w:hint="eastAsia" w:cs="Times New Roman"/>
                <w:szCs w:val="21"/>
              </w:rPr>
              <w:t>已采纳</w:t>
            </w:r>
          </w:p>
        </w:tc>
        <w:tc>
          <w:tcPr>
            <w:tcW w:w="878" w:type="pct"/>
            <w:vAlign w:val="center"/>
          </w:tcPr>
          <w:p>
            <w:pPr>
              <w:jc w:val="center"/>
              <w:rPr>
                <w:rFonts w:cs="Times New Roman"/>
                <w:szCs w:val="21"/>
              </w:rPr>
            </w:pPr>
            <w:r>
              <w:rPr>
                <w:rFonts w:hint="eastAsia" w:cs="Times New Roman"/>
                <w:szCs w:val="21"/>
              </w:rPr>
              <w:t>已校核和完善</w:t>
            </w:r>
          </w:p>
        </w:tc>
        <w:tc>
          <w:tcPr>
            <w:tcW w:w="642" w:type="pct"/>
            <w:vAlign w:val="center"/>
          </w:tcPr>
          <w:p>
            <w:pPr>
              <w:jc w:val="center"/>
              <w:rPr>
                <w:rFonts w:hint="eastAsia" w:cs="Times New Roman" w:eastAsiaTheme="minorEastAsia"/>
                <w:szCs w:val="21"/>
                <w:lang w:val="en-US" w:eastAsia="zh-CN"/>
              </w:rPr>
            </w:pPr>
            <w:r>
              <w:rPr>
                <w:rFonts w:hint="eastAsia" w:cs="Times New Roman"/>
                <w:szCs w:val="21"/>
              </w:rPr>
              <w:t>P</w:t>
            </w:r>
            <w:r>
              <w:rPr>
                <w:rFonts w:hint="eastAsia" w:cs="Times New Roman"/>
                <w:szCs w:val="21"/>
                <w:lang w:val="en-US" w:eastAsia="zh-CN"/>
              </w:rPr>
              <w:t>31</w:t>
            </w:r>
            <w:r>
              <w:rPr>
                <w:rFonts w:hint="eastAsia" w:cs="Times New Roman"/>
                <w:szCs w:val="21"/>
              </w:rPr>
              <w:t>-3</w:t>
            </w:r>
            <w:r>
              <w:rPr>
                <w:rFonts w:hint="eastAsia" w:cs="Times New Roman"/>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1" w:type="pct"/>
            <w:vAlign w:val="center"/>
          </w:tcPr>
          <w:p>
            <w:pPr>
              <w:jc w:val="center"/>
              <w:rPr>
                <w:rFonts w:cs="Times New Roman"/>
                <w:szCs w:val="21"/>
              </w:rPr>
            </w:pPr>
            <w:r>
              <w:rPr>
                <w:rFonts w:hint="eastAsia" w:cs="Times New Roman"/>
                <w:szCs w:val="21"/>
              </w:rPr>
              <w:t>7</w:t>
            </w:r>
          </w:p>
        </w:tc>
        <w:tc>
          <w:tcPr>
            <w:tcW w:w="2658" w:type="pct"/>
            <w:vAlign w:val="center"/>
          </w:tcPr>
          <w:p>
            <w:pPr>
              <w:jc w:val="center"/>
              <w:rPr>
                <w:rFonts w:ascii="宋体"/>
                <w:szCs w:val="21"/>
              </w:rPr>
            </w:pPr>
            <w:r>
              <w:rPr>
                <w:rFonts w:hint="eastAsia"/>
                <w:color w:val="000000" w:themeColor="text1"/>
                <w:szCs w:val="21"/>
                <w14:textFill>
                  <w14:solidFill>
                    <w14:schemeClr w14:val="tx1"/>
                  </w14:solidFill>
                </w14:textFill>
              </w:rPr>
              <w:t>明确各部分废气处理后的排放方式</w:t>
            </w:r>
          </w:p>
        </w:tc>
        <w:tc>
          <w:tcPr>
            <w:tcW w:w="549" w:type="pct"/>
            <w:vAlign w:val="center"/>
          </w:tcPr>
          <w:p>
            <w:pPr>
              <w:jc w:val="center"/>
              <w:rPr>
                <w:rFonts w:cs="Times New Roman"/>
                <w:szCs w:val="21"/>
              </w:rPr>
            </w:pPr>
            <w:r>
              <w:rPr>
                <w:rFonts w:hint="eastAsia" w:cs="Times New Roman"/>
                <w:szCs w:val="21"/>
              </w:rPr>
              <w:t>已采纳</w:t>
            </w:r>
          </w:p>
        </w:tc>
        <w:tc>
          <w:tcPr>
            <w:tcW w:w="878" w:type="pct"/>
            <w:vAlign w:val="center"/>
          </w:tcPr>
          <w:p>
            <w:pPr>
              <w:jc w:val="center"/>
              <w:rPr>
                <w:rFonts w:cs="Times New Roman"/>
                <w:szCs w:val="21"/>
              </w:rPr>
            </w:pPr>
            <w:r>
              <w:rPr>
                <w:rFonts w:hint="eastAsia" w:cs="Times New Roman"/>
                <w:szCs w:val="21"/>
              </w:rPr>
              <w:t>已修改</w:t>
            </w:r>
          </w:p>
        </w:tc>
        <w:tc>
          <w:tcPr>
            <w:tcW w:w="642" w:type="pct"/>
            <w:vAlign w:val="center"/>
          </w:tcPr>
          <w:p>
            <w:pPr>
              <w:jc w:val="center"/>
              <w:rPr>
                <w:rFonts w:cs="Times New Roman"/>
                <w:szCs w:val="21"/>
              </w:rPr>
            </w:pPr>
            <w:r>
              <w:rPr>
                <w:rFonts w:hint="eastAsia" w:cs="Times New Roman"/>
                <w:szCs w:val="21"/>
              </w:rPr>
              <w:t>详见文本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1" w:type="pct"/>
            <w:vAlign w:val="center"/>
          </w:tcPr>
          <w:p>
            <w:pPr>
              <w:jc w:val="center"/>
              <w:rPr>
                <w:rFonts w:cs="Times New Roman"/>
                <w:szCs w:val="21"/>
              </w:rPr>
            </w:pPr>
            <w:r>
              <w:rPr>
                <w:rFonts w:hint="eastAsia" w:cs="Times New Roman"/>
                <w:szCs w:val="21"/>
              </w:rPr>
              <w:t>8</w:t>
            </w:r>
          </w:p>
        </w:tc>
        <w:tc>
          <w:tcPr>
            <w:tcW w:w="2658"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明确大气污染物无组织排放量，并以此校核大气评价等级和环境影响</w:t>
            </w:r>
          </w:p>
        </w:tc>
        <w:tc>
          <w:tcPr>
            <w:tcW w:w="549" w:type="pct"/>
            <w:vAlign w:val="center"/>
          </w:tcPr>
          <w:p>
            <w:pPr>
              <w:jc w:val="center"/>
              <w:rPr>
                <w:rFonts w:cs="Times New Roman"/>
                <w:szCs w:val="21"/>
              </w:rPr>
            </w:pPr>
            <w:r>
              <w:rPr>
                <w:rFonts w:hint="eastAsia" w:cs="Times New Roman"/>
                <w:szCs w:val="21"/>
              </w:rPr>
              <w:t>已采纳</w:t>
            </w:r>
          </w:p>
        </w:tc>
        <w:tc>
          <w:tcPr>
            <w:tcW w:w="878" w:type="pct"/>
            <w:vAlign w:val="center"/>
          </w:tcPr>
          <w:p>
            <w:pPr>
              <w:jc w:val="center"/>
              <w:rPr>
                <w:rFonts w:cs="Times New Roman"/>
                <w:szCs w:val="21"/>
              </w:rPr>
            </w:pPr>
            <w:r>
              <w:rPr>
                <w:rFonts w:hint="eastAsia" w:cs="Times New Roman"/>
                <w:szCs w:val="21"/>
              </w:rPr>
              <w:t>已修改</w:t>
            </w:r>
          </w:p>
        </w:tc>
        <w:tc>
          <w:tcPr>
            <w:tcW w:w="642" w:type="pct"/>
            <w:vAlign w:val="center"/>
          </w:tcPr>
          <w:p>
            <w:pPr>
              <w:jc w:val="center"/>
              <w:rPr>
                <w:rFonts w:hint="default" w:cs="Times New Roman" w:eastAsiaTheme="minorEastAsia"/>
                <w:szCs w:val="21"/>
                <w:lang w:val="en-US" w:eastAsia="zh-CN"/>
              </w:rPr>
            </w:pPr>
            <w:r>
              <w:rPr>
                <w:rFonts w:hint="eastAsia" w:cs="Times New Roman"/>
                <w:szCs w:val="21"/>
              </w:rPr>
              <w:t>P</w:t>
            </w:r>
            <w:r>
              <w:rPr>
                <w:rFonts w:hint="eastAsia" w:cs="Times New Roman"/>
                <w:szCs w:val="21"/>
                <w:lang w:val="en-US" w:eastAsia="zh-CN"/>
              </w:rPr>
              <w:t>43</w:t>
            </w:r>
            <w:r>
              <w:rPr>
                <w:rFonts w:hint="eastAsia" w:cs="Times New Roman"/>
                <w:szCs w:val="21"/>
              </w:rPr>
              <w:t>-</w:t>
            </w:r>
            <w:r>
              <w:rPr>
                <w:rFonts w:hint="eastAsia" w:cs="Times New Roman"/>
                <w:szCs w:val="21"/>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1" w:type="pct"/>
            <w:vAlign w:val="center"/>
          </w:tcPr>
          <w:p>
            <w:pPr>
              <w:jc w:val="center"/>
              <w:rPr>
                <w:rFonts w:cs="Times New Roman"/>
                <w:szCs w:val="21"/>
              </w:rPr>
            </w:pPr>
            <w:r>
              <w:rPr>
                <w:rFonts w:hint="eastAsia" w:cs="Times New Roman"/>
                <w:szCs w:val="21"/>
              </w:rPr>
              <w:t>9</w:t>
            </w:r>
          </w:p>
        </w:tc>
        <w:tc>
          <w:tcPr>
            <w:tcW w:w="2658" w:type="pct"/>
            <w:vAlign w:val="center"/>
          </w:tcPr>
          <w:p>
            <w:pPr>
              <w:tabs>
                <w:tab w:val="left" w:pos="993"/>
              </w:tabs>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完善环境空气中苯乙烯等相关特征因子现状数据。</w:t>
            </w:r>
          </w:p>
        </w:tc>
        <w:tc>
          <w:tcPr>
            <w:tcW w:w="549" w:type="pct"/>
            <w:vAlign w:val="center"/>
          </w:tcPr>
          <w:p>
            <w:pPr>
              <w:jc w:val="center"/>
              <w:rPr>
                <w:rFonts w:cs="Times New Roman"/>
                <w:szCs w:val="21"/>
              </w:rPr>
            </w:pPr>
            <w:r>
              <w:rPr>
                <w:rFonts w:hint="eastAsia" w:cs="Times New Roman"/>
                <w:szCs w:val="21"/>
              </w:rPr>
              <w:t>已采纳</w:t>
            </w:r>
          </w:p>
        </w:tc>
        <w:tc>
          <w:tcPr>
            <w:tcW w:w="878" w:type="pct"/>
            <w:vAlign w:val="center"/>
          </w:tcPr>
          <w:p>
            <w:pPr>
              <w:jc w:val="center"/>
              <w:rPr>
                <w:rFonts w:cs="Times New Roman"/>
                <w:szCs w:val="21"/>
              </w:rPr>
            </w:pPr>
            <w:r>
              <w:rPr>
                <w:rFonts w:hint="eastAsia" w:cs="Times New Roman"/>
                <w:szCs w:val="21"/>
              </w:rPr>
              <w:t>已完善</w:t>
            </w:r>
          </w:p>
        </w:tc>
        <w:tc>
          <w:tcPr>
            <w:tcW w:w="642" w:type="pct"/>
            <w:vAlign w:val="center"/>
          </w:tcPr>
          <w:p>
            <w:pPr>
              <w:jc w:val="center"/>
              <w:rPr>
                <w:rFonts w:hint="default" w:cs="Times New Roman" w:eastAsiaTheme="minorEastAsia"/>
                <w:szCs w:val="21"/>
                <w:lang w:val="en-US" w:eastAsia="zh-CN"/>
              </w:rPr>
            </w:pPr>
            <w:r>
              <w:rPr>
                <w:rFonts w:hint="eastAsia" w:cs="Times New Roman"/>
                <w:szCs w:val="21"/>
              </w:rPr>
              <w:t>P</w:t>
            </w:r>
            <w:r>
              <w:rPr>
                <w:rFonts w:hint="eastAsia" w:cs="Times New Roman"/>
                <w:szCs w:val="21"/>
                <w:lang w:val="en-US" w:eastAsia="zh-CN"/>
              </w:rPr>
              <w:t>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1" w:type="pct"/>
            <w:vAlign w:val="center"/>
          </w:tcPr>
          <w:p>
            <w:pPr>
              <w:jc w:val="center"/>
              <w:rPr>
                <w:rFonts w:cs="Times New Roman"/>
                <w:szCs w:val="21"/>
              </w:rPr>
            </w:pPr>
            <w:r>
              <w:rPr>
                <w:rFonts w:hint="eastAsia" w:cs="Times New Roman"/>
                <w:szCs w:val="21"/>
              </w:rPr>
              <w:t>10</w:t>
            </w:r>
          </w:p>
        </w:tc>
        <w:tc>
          <w:tcPr>
            <w:tcW w:w="2658"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明确废活性炭等各类危险废物的产生量、暂存方式和暂存要求；完善物料泄漏等环境风险防范措施</w:t>
            </w:r>
          </w:p>
        </w:tc>
        <w:tc>
          <w:tcPr>
            <w:tcW w:w="549" w:type="pct"/>
            <w:vAlign w:val="center"/>
          </w:tcPr>
          <w:p>
            <w:pPr>
              <w:jc w:val="center"/>
              <w:rPr>
                <w:rFonts w:cs="Times New Roman"/>
                <w:szCs w:val="21"/>
              </w:rPr>
            </w:pPr>
            <w:r>
              <w:rPr>
                <w:rFonts w:hint="eastAsia" w:cs="Times New Roman"/>
                <w:szCs w:val="21"/>
              </w:rPr>
              <w:t>已采纳</w:t>
            </w:r>
          </w:p>
        </w:tc>
        <w:tc>
          <w:tcPr>
            <w:tcW w:w="878" w:type="pct"/>
            <w:vAlign w:val="center"/>
          </w:tcPr>
          <w:p>
            <w:pPr>
              <w:jc w:val="center"/>
              <w:rPr>
                <w:rFonts w:cs="Times New Roman"/>
                <w:szCs w:val="21"/>
              </w:rPr>
            </w:pPr>
            <w:r>
              <w:rPr>
                <w:rFonts w:hint="eastAsia" w:cs="Times New Roman"/>
                <w:szCs w:val="21"/>
              </w:rPr>
              <w:t>已修改完善</w:t>
            </w:r>
          </w:p>
        </w:tc>
        <w:tc>
          <w:tcPr>
            <w:tcW w:w="642" w:type="pct"/>
            <w:vAlign w:val="center"/>
          </w:tcPr>
          <w:p>
            <w:pPr>
              <w:jc w:val="center"/>
              <w:rPr>
                <w:rFonts w:cs="Times New Roman"/>
                <w:szCs w:val="21"/>
              </w:rPr>
            </w:pPr>
            <w:r>
              <w:rPr>
                <w:rFonts w:hint="eastAsia" w:cs="Times New Roman"/>
                <w:szCs w:val="21"/>
              </w:rPr>
              <w:t>详见文本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1" w:type="pct"/>
            <w:vAlign w:val="center"/>
          </w:tcPr>
          <w:p>
            <w:pPr>
              <w:jc w:val="center"/>
              <w:rPr>
                <w:rFonts w:cs="Times New Roman"/>
                <w:szCs w:val="21"/>
              </w:rPr>
            </w:pPr>
            <w:r>
              <w:rPr>
                <w:rFonts w:hint="eastAsia" w:cs="Times New Roman"/>
                <w:szCs w:val="21"/>
              </w:rPr>
              <w:t>11</w:t>
            </w:r>
          </w:p>
        </w:tc>
        <w:tc>
          <w:tcPr>
            <w:tcW w:w="2658" w:type="pct"/>
            <w:vAlign w:val="center"/>
          </w:tcPr>
          <w:p>
            <w:pPr>
              <w:jc w:val="center"/>
              <w:rPr>
                <w:color w:val="000000" w:themeColor="text1"/>
                <w:szCs w:val="21"/>
                <w14:textFill>
                  <w14:solidFill>
                    <w14:schemeClr w14:val="tx1"/>
                  </w14:solidFill>
                </w14:textFill>
              </w:rPr>
            </w:pPr>
            <w:r>
              <w:rPr>
                <w:rFonts w:hint="eastAsia" w:ascii="宋体"/>
                <w:szCs w:val="21"/>
              </w:rPr>
              <w:t>结合项目定位、园区规划，强化项目选址的合理性分析</w:t>
            </w:r>
          </w:p>
        </w:tc>
        <w:tc>
          <w:tcPr>
            <w:tcW w:w="549" w:type="pct"/>
            <w:vAlign w:val="center"/>
          </w:tcPr>
          <w:p>
            <w:pPr>
              <w:jc w:val="center"/>
              <w:rPr>
                <w:rFonts w:cs="Times New Roman"/>
                <w:szCs w:val="21"/>
              </w:rPr>
            </w:pPr>
            <w:r>
              <w:rPr>
                <w:rFonts w:hint="eastAsia" w:cs="Times New Roman"/>
                <w:szCs w:val="21"/>
              </w:rPr>
              <w:t>已采纳</w:t>
            </w:r>
          </w:p>
        </w:tc>
        <w:tc>
          <w:tcPr>
            <w:tcW w:w="878" w:type="pct"/>
            <w:vAlign w:val="center"/>
          </w:tcPr>
          <w:p>
            <w:pPr>
              <w:jc w:val="center"/>
              <w:rPr>
                <w:rFonts w:cs="Times New Roman"/>
                <w:szCs w:val="21"/>
              </w:rPr>
            </w:pPr>
            <w:r>
              <w:rPr>
                <w:rFonts w:hint="eastAsia" w:cs="Times New Roman"/>
                <w:szCs w:val="21"/>
              </w:rPr>
              <w:t>已修改</w:t>
            </w:r>
          </w:p>
        </w:tc>
        <w:tc>
          <w:tcPr>
            <w:tcW w:w="642" w:type="pct"/>
            <w:vAlign w:val="center"/>
          </w:tcPr>
          <w:p>
            <w:pPr>
              <w:jc w:val="center"/>
              <w:rPr>
                <w:rFonts w:cs="Times New Roman"/>
                <w:szCs w:val="21"/>
              </w:rPr>
            </w:pPr>
            <w:r>
              <w:rPr>
                <w:rFonts w:hint="eastAsia" w:cs="Times New Roman"/>
                <w:szCs w:val="21"/>
              </w:rPr>
              <w:t>P</w:t>
            </w:r>
            <w:r>
              <w:rPr>
                <w:rFonts w:hint="eastAsia" w:cs="Times New Roman"/>
                <w:szCs w:val="21"/>
                <w:lang w:val="en-US" w:eastAsia="zh-CN"/>
              </w:rPr>
              <w:t>63-67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1" w:type="pct"/>
            <w:vAlign w:val="center"/>
          </w:tcPr>
          <w:p>
            <w:pPr>
              <w:jc w:val="center"/>
              <w:rPr>
                <w:rFonts w:cs="Times New Roman"/>
                <w:szCs w:val="21"/>
              </w:rPr>
            </w:pPr>
            <w:r>
              <w:rPr>
                <w:rFonts w:hint="eastAsia" w:cs="Times New Roman"/>
                <w:szCs w:val="21"/>
              </w:rPr>
              <w:t>12</w:t>
            </w:r>
          </w:p>
        </w:tc>
        <w:tc>
          <w:tcPr>
            <w:tcW w:w="2658" w:type="pct"/>
            <w:vAlign w:val="center"/>
          </w:tcPr>
          <w:p>
            <w:pPr>
              <w:jc w:val="center"/>
              <w:rPr>
                <w:color w:val="000000" w:themeColor="text1"/>
                <w:szCs w:val="21"/>
                <w14:textFill>
                  <w14:solidFill>
                    <w14:schemeClr w14:val="tx1"/>
                  </w14:solidFill>
                </w14:textFill>
              </w:rPr>
            </w:pPr>
            <w:r>
              <w:rPr>
                <w:rFonts w:hint="eastAsia" w:ascii="宋体"/>
                <w:szCs w:val="21"/>
              </w:rPr>
              <w:t>补充项目对周边食品厂的影响分析，并提出解决措施</w:t>
            </w:r>
          </w:p>
        </w:tc>
        <w:tc>
          <w:tcPr>
            <w:tcW w:w="549" w:type="pct"/>
            <w:vAlign w:val="center"/>
          </w:tcPr>
          <w:p>
            <w:pPr>
              <w:jc w:val="center"/>
              <w:rPr>
                <w:rFonts w:cs="Times New Roman"/>
                <w:szCs w:val="21"/>
              </w:rPr>
            </w:pPr>
            <w:r>
              <w:rPr>
                <w:rFonts w:hint="eastAsia" w:cs="Times New Roman"/>
                <w:szCs w:val="21"/>
              </w:rPr>
              <w:t>已采纳</w:t>
            </w:r>
          </w:p>
        </w:tc>
        <w:tc>
          <w:tcPr>
            <w:tcW w:w="878" w:type="pct"/>
            <w:vAlign w:val="center"/>
          </w:tcPr>
          <w:p>
            <w:pPr>
              <w:jc w:val="center"/>
              <w:rPr>
                <w:rFonts w:cs="Times New Roman"/>
                <w:szCs w:val="21"/>
              </w:rPr>
            </w:pPr>
            <w:r>
              <w:rPr>
                <w:rFonts w:hint="eastAsia" w:cs="Times New Roman"/>
                <w:szCs w:val="21"/>
              </w:rPr>
              <w:t>已补充</w:t>
            </w:r>
          </w:p>
        </w:tc>
        <w:tc>
          <w:tcPr>
            <w:tcW w:w="642" w:type="pct"/>
            <w:vAlign w:val="center"/>
          </w:tcPr>
          <w:p>
            <w:pPr>
              <w:jc w:val="center"/>
              <w:rPr>
                <w:rFonts w:cs="Times New Roman"/>
                <w:szCs w:val="21"/>
              </w:rPr>
            </w:pPr>
            <w:r>
              <w:rPr>
                <w:rFonts w:hint="eastAsia" w:cs="Times New Roman"/>
                <w:szCs w:val="21"/>
              </w:rPr>
              <w:t>详见文本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1" w:type="pct"/>
            <w:vAlign w:val="center"/>
          </w:tcPr>
          <w:p>
            <w:pPr>
              <w:jc w:val="center"/>
              <w:rPr>
                <w:rFonts w:cs="Times New Roman"/>
                <w:szCs w:val="21"/>
              </w:rPr>
            </w:pPr>
            <w:r>
              <w:rPr>
                <w:rFonts w:hint="eastAsia" w:cs="Times New Roman"/>
                <w:szCs w:val="21"/>
              </w:rPr>
              <w:t>13</w:t>
            </w:r>
          </w:p>
        </w:tc>
        <w:tc>
          <w:tcPr>
            <w:tcW w:w="2658" w:type="pct"/>
            <w:vAlign w:val="center"/>
          </w:tcPr>
          <w:p>
            <w:pPr>
              <w:jc w:val="center"/>
              <w:rPr>
                <w:rFonts w:ascii="宋体"/>
                <w:szCs w:val="21"/>
              </w:rPr>
            </w:pPr>
            <w:r>
              <w:rPr>
                <w:rFonts w:hint="eastAsia"/>
                <w:color w:val="000000" w:themeColor="text1"/>
                <w:szCs w:val="21"/>
                <w14:textFill>
                  <w14:solidFill>
                    <w14:schemeClr w14:val="tx1"/>
                  </w14:solidFill>
                </w14:textFill>
              </w:rPr>
              <w:t>完善项目平面布局及其合理性分析；</w:t>
            </w:r>
            <w:r>
              <w:rPr>
                <w:rFonts w:hint="eastAsia" w:ascii="宋体"/>
                <w:szCs w:val="21"/>
              </w:rPr>
              <w:t>完善项目与“三线一单”、《重点行业挥发性有机物综合治理方案》等要求的符合性分析</w:t>
            </w:r>
          </w:p>
        </w:tc>
        <w:tc>
          <w:tcPr>
            <w:tcW w:w="549" w:type="pct"/>
            <w:vAlign w:val="center"/>
          </w:tcPr>
          <w:p>
            <w:pPr>
              <w:jc w:val="center"/>
              <w:rPr>
                <w:rFonts w:cs="Times New Roman"/>
                <w:szCs w:val="21"/>
              </w:rPr>
            </w:pPr>
            <w:r>
              <w:rPr>
                <w:rFonts w:hint="eastAsia" w:cs="Times New Roman"/>
                <w:szCs w:val="21"/>
              </w:rPr>
              <w:t>已采纳</w:t>
            </w:r>
          </w:p>
        </w:tc>
        <w:tc>
          <w:tcPr>
            <w:tcW w:w="878" w:type="pct"/>
            <w:vAlign w:val="center"/>
          </w:tcPr>
          <w:p>
            <w:pPr>
              <w:jc w:val="center"/>
              <w:rPr>
                <w:rFonts w:cs="Times New Roman"/>
                <w:szCs w:val="21"/>
              </w:rPr>
            </w:pPr>
            <w:r>
              <w:rPr>
                <w:rFonts w:hint="eastAsia" w:cs="Times New Roman"/>
                <w:szCs w:val="21"/>
              </w:rPr>
              <w:t>已完善</w:t>
            </w:r>
          </w:p>
        </w:tc>
        <w:tc>
          <w:tcPr>
            <w:tcW w:w="642" w:type="pct"/>
            <w:vAlign w:val="center"/>
          </w:tcPr>
          <w:p>
            <w:pPr>
              <w:jc w:val="center"/>
              <w:rPr>
                <w:rFonts w:hint="default" w:cs="Times New Roman" w:eastAsiaTheme="minorEastAsia"/>
                <w:szCs w:val="21"/>
                <w:lang w:val="en-US" w:eastAsia="zh-CN"/>
              </w:rPr>
            </w:pPr>
            <w:r>
              <w:rPr>
                <w:rFonts w:hint="eastAsia" w:cs="Times New Roman"/>
                <w:szCs w:val="21"/>
              </w:rPr>
              <w:t>P</w:t>
            </w:r>
            <w:r>
              <w:rPr>
                <w:rFonts w:hint="eastAsia" w:cs="Times New Roman"/>
                <w:szCs w:val="21"/>
                <w:lang w:val="en-US" w:eastAsia="zh-CN"/>
              </w:rPr>
              <w:t>63-67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1" w:type="pct"/>
            <w:vAlign w:val="center"/>
          </w:tcPr>
          <w:p>
            <w:pPr>
              <w:jc w:val="center"/>
              <w:rPr>
                <w:rFonts w:cs="Times New Roman"/>
                <w:szCs w:val="21"/>
              </w:rPr>
            </w:pPr>
            <w:r>
              <w:rPr>
                <w:rFonts w:hint="eastAsia" w:cs="Times New Roman"/>
                <w:szCs w:val="21"/>
              </w:rPr>
              <w:t>14</w:t>
            </w:r>
          </w:p>
        </w:tc>
        <w:tc>
          <w:tcPr>
            <w:tcW w:w="2658" w:type="pct"/>
            <w:vAlign w:val="center"/>
          </w:tcPr>
          <w:p>
            <w:pPr>
              <w:jc w:val="center"/>
              <w:rPr>
                <w:rFonts w:ascii="宋体"/>
                <w:szCs w:val="21"/>
              </w:rPr>
            </w:pPr>
            <w:r>
              <w:rPr>
                <w:rFonts w:hint="eastAsia"/>
                <w:color w:val="000000" w:themeColor="text1"/>
                <w:szCs w:val="21"/>
                <w14:textFill>
                  <w14:solidFill>
                    <w14:schemeClr w14:val="tx1"/>
                  </w14:solidFill>
                </w14:textFill>
              </w:rPr>
              <w:t>校核项目环保投资及竣工环保验收内容，完善平面布置图等图件</w:t>
            </w:r>
          </w:p>
        </w:tc>
        <w:tc>
          <w:tcPr>
            <w:tcW w:w="549" w:type="pct"/>
            <w:vAlign w:val="center"/>
          </w:tcPr>
          <w:p>
            <w:pPr>
              <w:jc w:val="center"/>
              <w:rPr>
                <w:rFonts w:cs="Times New Roman"/>
                <w:szCs w:val="21"/>
              </w:rPr>
            </w:pPr>
            <w:r>
              <w:rPr>
                <w:rFonts w:hint="eastAsia" w:cs="Times New Roman"/>
                <w:szCs w:val="21"/>
              </w:rPr>
              <w:t>已采纳</w:t>
            </w:r>
          </w:p>
        </w:tc>
        <w:tc>
          <w:tcPr>
            <w:tcW w:w="878" w:type="pct"/>
            <w:vAlign w:val="center"/>
          </w:tcPr>
          <w:p>
            <w:pPr>
              <w:jc w:val="center"/>
              <w:rPr>
                <w:rFonts w:cs="Times New Roman"/>
                <w:szCs w:val="21"/>
              </w:rPr>
            </w:pPr>
            <w:r>
              <w:rPr>
                <w:rFonts w:hint="eastAsia" w:cs="Times New Roman"/>
                <w:szCs w:val="21"/>
              </w:rPr>
              <w:t>已校核并完善</w:t>
            </w:r>
          </w:p>
        </w:tc>
        <w:tc>
          <w:tcPr>
            <w:tcW w:w="642" w:type="pct"/>
            <w:vAlign w:val="center"/>
          </w:tcPr>
          <w:p>
            <w:pPr>
              <w:jc w:val="center"/>
              <w:rPr>
                <w:rFonts w:cs="Times New Roman"/>
                <w:szCs w:val="21"/>
              </w:rPr>
            </w:pPr>
            <w:r>
              <w:rPr>
                <w:rFonts w:hint="eastAsia" w:cs="Times New Roman"/>
                <w:szCs w:val="21"/>
              </w:rPr>
              <w:t>详见文本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5"/>
            <w:vAlign w:val="center"/>
          </w:tcPr>
          <w:p>
            <w:pPr>
              <w:rPr>
                <w:rFonts w:cs="Times New Roman"/>
                <w:szCs w:val="21"/>
              </w:rPr>
            </w:pPr>
            <w:r>
              <w:rPr>
                <w:rFonts w:hint="eastAsia" w:cs="Times New Roman"/>
                <w:szCs w:val="21"/>
              </w:rPr>
              <w:t>复核意见：</w:t>
            </w:r>
          </w:p>
          <w:p>
            <w:pPr>
              <w:rPr>
                <w:rFonts w:cs="Times New Roman"/>
                <w:szCs w:val="21"/>
              </w:rPr>
            </w:pPr>
          </w:p>
          <w:p>
            <w:pPr>
              <w:rPr>
                <w:rFonts w:cs="Times New Roman"/>
                <w:szCs w:val="21"/>
              </w:rPr>
            </w:pPr>
          </w:p>
          <w:p>
            <w:pPr>
              <w:rPr>
                <w:rFonts w:cs="Times New Roman"/>
                <w:szCs w:val="21"/>
              </w:rPr>
            </w:pPr>
          </w:p>
          <w:p>
            <w:pPr>
              <w:rPr>
                <w:rFonts w:cs="Times New Roman"/>
                <w:szCs w:val="21"/>
              </w:rPr>
            </w:pPr>
          </w:p>
          <w:p>
            <w:pPr>
              <w:jc w:val="right"/>
              <w:rPr>
                <w:rFonts w:cs="Times New Roman"/>
                <w:szCs w:val="21"/>
              </w:rPr>
            </w:pPr>
            <w:r>
              <w:rPr>
                <w:rFonts w:hint="eastAsia" w:cs="Times New Roman"/>
                <w:szCs w:val="21"/>
              </w:rPr>
              <w:t>年  月  日</w:t>
            </w:r>
          </w:p>
        </w:tc>
      </w:tr>
    </w:tbl>
    <w:p>
      <w:pPr>
        <w:pStyle w:val="25"/>
        <w:sectPr>
          <w:pgSz w:w="11906" w:h="16838"/>
          <w:pgMar w:top="1440" w:right="1800" w:bottom="1440" w:left="1800" w:header="851" w:footer="992" w:gutter="0"/>
          <w:pgBorders>
            <w:top w:val="none" w:sz="0" w:space="0"/>
            <w:left w:val="none" w:sz="0" w:space="0"/>
            <w:bottom w:val="none" w:sz="0" w:space="0"/>
            <w:right w:val="none" w:sz="0" w:space="0"/>
          </w:pgBorders>
          <w:cols w:space="0" w:num="1"/>
          <w:titlePg/>
          <w:docGrid w:type="lines" w:linePitch="312" w:charSpace="0"/>
        </w:sectPr>
      </w:pPr>
    </w:p>
    <w:sdt>
      <w:sdtPr>
        <w:rPr>
          <w:rFonts w:ascii="宋体" w:hAnsi="宋体" w:eastAsia="宋体"/>
          <w:sz w:val="28"/>
          <w:szCs w:val="28"/>
        </w:rPr>
        <w:id w:val="147464312"/>
        <w:docPartObj>
          <w:docPartGallery w:val="Table of Contents"/>
          <w:docPartUnique/>
        </w:docPartObj>
      </w:sdtPr>
      <w:sdtEndPr>
        <w:rPr>
          <w:rFonts w:hint="eastAsia" w:ascii="宋体" w:hAnsi="宋体" w:eastAsia="宋体"/>
          <w:sz w:val="28"/>
          <w:szCs w:val="28"/>
        </w:rPr>
      </w:sdtEndPr>
      <w:sdtContent>
        <w:p>
          <w:pPr>
            <w:jc w:val="center"/>
            <w:rPr>
              <w:sz w:val="28"/>
              <w:szCs w:val="28"/>
            </w:rPr>
          </w:pPr>
          <w:bookmarkStart w:id="0" w:name="_Toc13377_WPSOffice_Level1"/>
          <w:r>
            <w:rPr>
              <w:rFonts w:ascii="宋体" w:hAnsi="宋体" w:eastAsia="宋体"/>
              <w:sz w:val="28"/>
              <w:szCs w:val="28"/>
            </w:rPr>
            <w:t>目录</w:t>
          </w:r>
        </w:p>
        <w:p>
          <w:pPr>
            <w:pStyle w:val="42"/>
            <w:tabs>
              <w:tab w:val="right" w:leader="dot" w:pos="8306"/>
            </w:tabs>
            <w:spacing w:line="360" w:lineRule="auto"/>
            <w:rPr>
              <w:sz w:val="24"/>
              <w:szCs w:val="24"/>
            </w:rPr>
          </w:pPr>
          <w:r>
            <w:rPr>
              <w:rFonts w:hint="eastAsia"/>
              <w:color w:val="000000" w:themeColor="text1"/>
              <w:sz w:val="30"/>
              <w:szCs w:val="30"/>
              <w14:textFill>
                <w14:solidFill>
                  <w14:schemeClr w14:val="tx1"/>
                </w14:solidFill>
              </w14:textFill>
            </w:rPr>
            <w:fldChar w:fldCharType="begin"/>
          </w:r>
          <w:r>
            <w:rPr>
              <w:rFonts w:hint="eastAsia"/>
              <w:color w:val="000000" w:themeColor="text1"/>
              <w:sz w:val="30"/>
              <w:szCs w:val="30"/>
              <w14:textFill>
                <w14:solidFill>
                  <w14:schemeClr w14:val="tx1"/>
                </w14:solidFill>
              </w14:textFill>
            </w:rPr>
            <w:instrText xml:space="preserve">TOC \o "1-1" \h \u </w:instrText>
          </w:r>
          <w:r>
            <w:rPr>
              <w:rFonts w:hint="eastAsia"/>
              <w:color w:val="000000" w:themeColor="text1"/>
              <w:sz w:val="30"/>
              <w:szCs w:val="30"/>
              <w14:textFill>
                <w14:solidFill>
                  <w14:schemeClr w14:val="tx1"/>
                </w14:solidFill>
              </w14:textFill>
            </w:rPr>
            <w:fldChar w:fldCharType="separate"/>
          </w:r>
          <w:r>
            <w:fldChar w:fldCharType="begin"/>
          </w:r>
          <w:r>
            <w:instrText xml:space="preserve"> HYPERLINK \l "_Toc1981" </w:instrText>
          </w:r>
          <w:r>
            <w:fldChar w:fldCharType="separate"/>
          </w:r>
          <w:r>
            <w:rPr>
              <w:rFonts w:hint="eastAsia"/>
              <w:sz w:val="24"/>
              <w:szCs w:val="24"/>
            </w:rPr>
            <w:t>一、建设项目基本情况</w:t>
          </w:r>
          <w:r>
            <w:rPr>
              <w:sz w:val="24"/>
              <w:szCs w:val="24"/>
            </w:rPr>
            <w:tab/>
          </w:r>
          <w:r>
            <w:rPr>
              <w:sz w:val="24"/>
              <w:szCs w:val="24"/>
            </w:rPr>
            <w:fldChar w:fldCharType="begin"/>
          </w:r>
          <w:r>
            <w:rPr>
              <w:sz w:val="24"/>
              <w:szCs w:val="24"/>
            </w:rPr>
            <w:instrText xml:space="preserve"> PAGEREF _Toc1981 </w:instrText>
          </w:r>
          <w:r>
            <w:rPr>
              <w:sz w:val="24"/>
              <w:szCs w:val="24"/>
            </w:rPr>
            <w:fldChar w:fldCharType="separate"/>
          </w:r>
          <w:r>
            <w:rPr>
              <w:sz w:val="24"/>
              <w:szCs w:val="24"/>
            </w:rPr>
            <w:t>- 1 -</w:t>
          </w:r>
          <w:r>
            <w:rPr>
              <w:sz w:val="24"/>
              <w:szCs w:val="24"/>
            </w:rPr>
            <w:fldChar w:fldCharType="end"/>
          </w:r>
          <w:r>
            <w:rPr>
              <w:sz w:val="24"/>
              <w:szCs w:val="24"/>
            </w:rPr>
            <w:fldChar w:fldCharType="end"/>
          </w:r>
        </w:p>
        <w:p>
          <w:pPr>
            <w:pStyle w:val="42"/>
            <w:tabs>
              <w:tab w:val="right" w:leader="dot" w:pos="8306"/>
            </w:tabs>
            <w:spacing w:line="360" w:lineRule="auto"/>
            <w:rPr>
              <w:sz w:val="24"/>
              <w:szCs w:val="24"/>
            </w:rPr>
          </w:pPr>
          <w:r>
            <w:fldChar w:fldCharType="begin"/>
          </w:r>
          <w:r>
            <w:instrText xml:space="preserve"> HYPERLINK \l "_Toc14619" </w:instrText>
          </w:r>
          <w:r>
            <w:fldChar w:fldCharType="separate"/>
          </w:r>
          <w:r>
            <w:rPr>
              <w:bCs/>
              <w:sz w:val="24"/>
              <w:szCs w:val="24"/>
            </w:rPr>
            <w:t>二、建设项目所在地自然环境社会环境简况</w:t>
          </w:r>
          <w:r>
            <w:rPr>
              <w:sz w:val="24"/>
              <w:szCs w:val="24"/>
            </w:rPr>
            <w:tab/>
          </w:r>
          <w:r>
            <w:rPr>
              <w:sz w:val="24"/>
              <w:szCs w:val="24"/>
            </w:rPr>
            <w:fldChar w:fldCharType="begin"/>
          </w:r>
          <w:r>
            <w:rPr>
              <w:sz w:val="24"/>
              <w:szCs w:val="24"/>
            </w:rPr>
            <w:instrText xml:space="preserve"> PAGEREF _Toc14619 </w:instrText>
          </w:r>
          <w:r>
            <w:rPr>
              <w:sz w:val="24"/>
              <w:szCs w:val="24"/>
            </w:rPr>
            <w:fldChar w:fldCharType="separate"/>
          </w:r>
          <w:r>
            <w:rPr>
              <w:sz w:val="24"/>
              <w:szCs w:val="24"/>
            </w:rPr>
            <w:t>- 11 -</w:t>
          </w:r>
          <w:r>
            <w:rPr>
              <w:sz w:val="24"/>
              <w:szCs w:val="24"/>
            </w:rPr>
            <w:fldChar w:fldCharType="end"/>
          </w:r>
          <w:r>
            <w:rPr>
              <w:sz w:val="24"/>
              <w:szCs w:val="24"/>
            </w:rPr>
            <w:fldChar w:fldCharType="end"/>
          </w:r>
        </w:p>
        <w:p>
          <w:pPr>
            <w:pStyle w:val="42"/>
            <w:tabs>
              <w:tab w:val="right" w:leader="dot" w:pos="8306"/>
            </w:tabs>
            <w:spacing w:line="360" w:lineRule="auto"/>
            <w:rPr>
              <w:sz w:val="24"/>
              <w:szCs w:val="24"/>
            </w:rPr>
          </w:pPr>
          <w:r>
            <w:fldChar w:fldCharType="begin"/>
          </w:r>
          <w:r>
            <w:instrText xml:space="preserve"> HYPERLINK \l "_Toc15709" </w:instrText>
          </w:r>
          <w:r>
            <w:fldChar w:fldCharType="separate"/>
          </w:r>
          <w:r>
            <w:rPr>
              <w:rFonts w:hint="eastAsia"/>
              <w:sz w:val="24"/>
              <w:szCs w:val="24"/>
            </w:rPr>
            <w:t>三、</w:t>
          </w:r>
          <w:r>
            <w:rPr>
              <w:sz w:val="24"/>
              <w:szCs w:val="24"/>
            </w:rPr>
            <w:t>环境</w:t>
          </w:r>
          <w:r>
            <w:rPr>
              <w:rFonts w:hint="eastAsia"/>
              <w:sz w:val="24"/>
              <w:szCs w:val="24"/>
            </w:rPr>
            <w:t>质量状况</w:t>
          </w:r>
          <w:r>
            <w:rPr>
              <w:sz w:val="24"/>
              <w:szCs w:val="24"/>
            </w:rPr>
            <w:tab/>
          </w:r>
          <w:r>
            <w:rPr>
              <w:sz w:val="24"/>
              <w:szCs w:val="24"/>
            </w:rPr>
            <w:fldChar w:fldCharType="begin"/>
          </w:r>
          <w:r>
            <w:rPr>
              <w:sz w:val="24"/>
              <w:szCs w:val="24"/>
            </w:rPr>
            <w:instrText xml:space="preserve"> PAGEREF _Toc15709 </w:instrText>
          </w:r>
          <w:r>
            <w:rPr>
              <w:sz w:val="24"/>
              <w:szCs w:val="24"/>
            </w:rPr>
            <w:fldChar w:fldCharType="separate"/>
          </w:r>
          <w:r>
            <w:rPr>
              <w:sz w:val="24"/>
              <w:szCs w:val="24"/>
            </w:rPr>
            <w:t>- 14 -</w:t>
          </w:r>
          <w:r>
            <w:rPr>
              <w:sz w:val="24"/>
              <w:szCs w:val="24"/>
            </w:rPr>
            <w:fldChar w:fldCharType="end"/>
          </w:r>
          <w:r>
            <w:rPr>
              <w:sz w:val="24"/>
              <w:szCs w:val="24"/>
            </w:rPr>
            <w:fldChar w:fldCharType="end"/>
          </w:r>
        </w:p>
        <w:p>
          <w:pPr>
            <w:pStyle w:val="42"/>
            <w:tabs>
              <w:tab w:val="right" w:leader="dot" w:pos="8306"/>
            </w:tabs>
            <w:spacing w:line="360" w:lineRule="auto"/>
            <w:rPr>
              <w:sz w:val="24"/>
              <w:szCs w:val="24"/>
            </w:rPr>
          </w:pPr>
          <w:r>
            <w:fldChar w:fldCharType="begin"/>
          </w:r>
          <w:r>
            <w:instrText xml:space="preserve"> HYPERLINK \l "_Toc26420" </w:instrText>
          </w:r>
          <w:r>
            <w:fldChar w:fldCharType="separate"/>
          </w:r>
          <w:r>
            <w:rPr>
              <w:rFonts w:hint="eastAsia"/>
              <w:sz w:val="24"/>
              <w:szCs w:val="24"/>
            </w:rPr>
            <w:t>四、</w:t>
          </w:r>
          <w:r>
            <w:rPr>
              <w:sz w:val="24"/>
              <w:szCs w:val="24"/>
            </w:rPr>
            <w:t>评价适用标准</w:t>
          </w:r>
          <w:r>
            <w:rPr>
              <w:sz w:val="24"/>
              <w:szCs w:val="24"/>
            </w:rPr>
            <w:tab/>
          </w:r>
          <w:r>
            <w:rPr>
              <w:sz w:val="24"/>
              <w:szCs w:val="24"/>
            </w:rPr>
            <w:fldChar w:fldCharType="begin"/>
          </w:r>
          <w:r>
            <w:rPr>
              <w:sz w:val="24"/>
              <w:szCs w:val="24"/>
            </w:rPr>
            <w:instrText xml:space="preserve"> PAGEREF _Toc26420 </w:instrText>
          </w:r>
          <w:r>
            <w:rPr>
              <w:sz w:val="24"/>
              <w:szCs w:val="24"/>
            </w:rPr>
            <w:fldChar w:fldCharType="separate"/>
          </w:r>
          <w:r>
            <w:rPr>
              <w:sz w:val="24"/>
              <w:szCs w:val="24"/>
            </w:rPr>
            <w:t>- 21 -</w:t>
          </w:r>
          <w:r>
            <w:rPr>
              <w:sz w:val="24"/>
              <w:szCs w:val="24"/>
            </w:rPr>
            <w:fldChar w:fldCharType="end"/>
          </w:r>
          <w:r>
            <w:rPr>
              <w:sz w:val="24"/>
              <w:szCs w:val="24"/>
            </w:rPr>
            <w:fldChar w:fldCharType="end"/>
          </w:r>
        </w:p>
        <w:p>
          <w:pPr>
            <w:pStyle w:val="42"/>
            <w:tabs>
              <w:tab w:val="right" w:leader="dot" w:pos="8306"/>
            </w:tabs>
            <w:spacing w:line="360" w:lineRule="auto"/>
            <w:rPr>
              <w:sz w:val="24"/>
              <w:szCs w:val="24"/>
            </w:rPr>
          </w:pPr>
          <w:r>
            <w:fldChar w:fldCharType="begin"/>
          </w:r>
          <w:r>
            <w:instrText xml:space="preserve"> HYPERLINK \l "_Toc1741" </w:instrText>
          </w:r>
          <w:r>
            <w:fldChar w:fldCharType="separate"/>
          </w:r>
          <w:r>
            <w:rPr>
              <w:rFonts w:hint="eastAsia"/>
              <w:sz w:val="24"/>
              <w:szCs w:val="24"/>
            </w:rPr>
            <w:t>五、</w:t>
          </w:r>
          <w:r>
            <w:rPr>
              <w:sz w:val="24"/>
              <w:szCs w:val="24"/>
            </w:rPr>
            <w:t>建设项目工程分析</w:t>
          </w:r>
          <w:r>
            <w:rPr>
              <w:sz w:val="24"/>
              <w:szCs w:val="24"/>
            </w:rPr>
            <w:tab/>
          </w:r>
          <w:r>
            <w:rPr>
              <w:sz w:val="24"/>
              <w:szCs w:val="24"/>
            </w:rPr>
            <w:fldChar w:fldCharType="begin"/>
          </w:r>
          <w:r>
            <w:rPr>
              <w:sz w:val="24"/>
              <w:szCs w:val="24"/>
            </w:rPr>
            <w:instrText xml:space="preserve"> PAGEREF _Toc1741 </w:instrText>
          </w:r>
          <w:r>
            <w:rPr>
              <w:sz w:val="24"/>
              <w:szCs w:val="24"/>
            </w:rPr>
            <w:fldChar w:fldCharType="separate"/>
          </w:r>
          <w:r>
            <w:rPr>
              <w:sz w:val="24"/>
              <w:szCs w:val="24"/>
            </w:rPr>
            <w:t>- 25 -</w:t>
          </w:r>
          <w:r>
            <w:rPr>
              <w:sz w:val="24"/>
              <w:szCs w:val="24"/>
            </w:rPr>
            <w:fldChar w:fldCharType="end"/>
          </w:r>
          <w:r>
            <w:rPr>
              <w:sz w:val="24"/>
              <w:szCs w:val="24"/>
            </w:rPr>
            <w:fldChar w:fldCharType="end"/>
          </w:r>
        </w:p>
        <w:p>
          <w:pPr>
            <w:pStyle w:val="42"/>
            <w:tabs>
              <w:tab w:val="right" w:leader="dot" w:pos="8306"/>
            </w:tabs>
            <w:spacing w:line="360" w:lineRule="auto"/>
            <w:rPr>
              <w:sz w:val="24"/>
              <w:szCs w:val="24"/>
            </w:rPr>
          </w:pPr>
          <w:r>
            <w:fldChar w:fldCharType="begin"/>
          </w:r>
          <w:r>
            <w:instrText xml:space="preserve"> HYPERLINK \l "_Toc19928" </w:instrText>
          </w:r>
          <w:r>
            <w:fldChar w:fldCharType="separate"/>
          </w:r>
          <w:r>
            <w:rPr>
              <w:rFonts w:hint="eastAsia"/>
              <w:sz w:val="24"/>
              <w:szCs w:val="24"/>
            </w:rPr>
            <w:t>六、</w:t>
          </w:r>
          <w:r>
            <w:rPr>
              <w:sz w:val="24"/>
              <w:szCs w:val="24"/>
            </w:rPr>
            <w:t>项目主要污染物产生及预计排放情况</w:t>
          </w:r>
          <w:r>
            <w:rPr>
              <w:sz w:val="24"/>
              <w:szCs w:val="24"/>
            </w:rPr>
            <w:tab/>
          </w:r>
          <w:r>
            <w:rPr>
              <w:sz w:val="24"/>
              <w:szCs w:val="24"/>
            </w:rPr>
            <w:fldChar w:fldCharType="begin"/>
          </w:r>
          <w:r>
            <w:rPr>
              <w:sz w:val="24"/>
              <w:szCs w:val="24"/>
            </w:rPr>
            <w:instrText xml:space="preserve"> PAGEREF _Toc19928 </w:instrText>
          </w:r>
          <w:r>
            <w:rPr>
              <w:sz w:val="24"/>
              <w:szCs w:val="24"/>
            </w:rPr>
            <w:fldChar w:fldCharType="separate"/>
          </w:r>
          <w:r>
            <w:rPr>
              <w:sz w:val="24"/>
              <w:szCs w:val="24"/>
            </w:rPr>
            <w:t>- 40 -</w:t>
          </w:r>
          <w:r>
            <w:rPr>
              <w:sz w:val="24"/>
              <w:szCs w:val="24"/>
            </w:rPr>
            <w:fldChar w:fldCharType="end"/>
          </w:r>
          <w:r>
            <w:rPr>
              <w:sz w:val="24"/>
              <w:szCs w:val="24"/>
            </w:rPr>
            <w:fldChar w:fldCharType="end"/>
          </w:r>
        </w:p>
        <w:p>
          <w:pPr>
            <w:pStyle w:val="42"/>
            <w:tabs>
              <w:tab w:val="right" w:leader="dot" w:pos="8306"/>
            </w:tabs>
            <w:spacing w:line="360" w:lineRule="auto"/>
            <w:rPr>
              <w:sz w:val="24"/>
              <w:szCs w:val="24"/>
            </w:rPr>
          </w:pPr>
          <w:r>
            <w:fldChar w:fldCharType="begin"/>
          </w:r>
          <w:r>
            <w:instrText xml:space="preserve"> HYPERLINK \l "_Toc20385" </w:instrText>
          </w:r>
          <w:r>
            <w:fldChar w:fldCharType="separate"/>
          </w:r>
          <w:r>
            <w:rPr>
              <w:rFonts w:hint="eastAsia"/>
              <w:sz w:val="24"/>
              <w:szCs w:val="24"/>
            </w:rPr>
            <w:t>七、</w:t>
          </w:r>
          <w:r>
            <w:rPr>
              <w:sz w:val="24"/>
              <w:szCs w:val="24"/>
            </w:rPr>
            <w:t>环境影响分析</w:t>
          </w:r>
          <w:r>
            <w:rPr>
              <w:sz w:val="24"/>
              <w:szCs w:val="24"/>
            </w:rPr>
            <w:tab/>
          </w:r>
          <w:r>
            <w:rPr>
              <w:sz w:val="24"/>
              <w:szCs w:val="24"/>
            </w:rPr>
            <w:fldChar w:fldCharType="begin"/>
          </w:r>
          <w:r>
            <w:rPr>
              <w:sz w:val="24"/>
              <w:szCs w:val="24"/>
            </w:rPr>
            <w:instrText xml:space="preserve"> PAGEREF _Toc20385 </w:instrText>
          </w:r>
          <w:r>
            <w:rPr>
              <w:sz w:val="24"/>
              <w:szCs w:val="24"/>
            </w:rPr>
            <w:fldChar w:fldCharType="separate"/>
          </w:r>
          <w:r>
            <w:rPr>
              <w:sz w:val="24"/>
              <w:szCs w:val="24"/>
            </w:rPr>
            <w:t>- 42 -</w:t>
          </w:r>
          <w:r>
            <w:rPr>
              <w:sz w:val="24"/>
              <w:szCs w:val="24"/>
            </w:rPr>
            <w:fldChar w:fldCharType="end"/>
          </w:r>
          <w:r>
            <w:rPr>
              <w:sz w:val="24"/>
              <w:szCs w:val="24"/>
            </w:rPr>
            <w:fldChar w:fldCharType="end"/>
          </w:r>
        </w:p>
        <w:p>
          <w:pPr>
            <w:pStyle w:val="42"/>
            <w:tabs>
              <w:tab w:val="right" w:leader="dot" w:pos="8306"/>
            </w:tabs>
            <w:spacing w:line="360" w:lineRule="auto"/>
            <w:rPr>
              <w:sz w:val="24"/>
              <w:szCs w:val="24"/>
            </w:rPr>
          </w:pPr>
          <w:r>
            <w:fldChar w:fldCharType="begin"/>
          </w:r>
          <w:r>
            <w:instrText xml:space="preserve"> HYPERLINK \l "_Toc11320" </w:instrText>
          </w:r>
          <w:r>
            <w:fldChar w:fldCharType="separate"/>
          </w:r>
          <w:r>
            <w:rPr>
              <w:rFonts w:hint="eastAsia"/>
              <w:sz w:val="24"/>
              <w:szCs w:val="24"/>
            </w:rPr>
            <w:t>八、</w:t>
          </w:r>
          <w:r>
            <w:rPr>
              <w:sz w:val="24"/>
              <w:szCs w:val="24"/>
            </w:rPr>
            <w:t>建设项目拟采取的防治措施及预期治理效果</w:t>
          </w:r>
          <w:r>
            <w:rPr>
              <w:sz w:val="24"/>
              <w:szCs w:val="24"/>
            </w:rPr>
            <w:tab/>
          </w:r>
          <w:r>
            <w:rPr>
              <w:sz w:val="24"/>
              <w:szCs w:val="24"/>
            </w:rPr>
            <w:fldChar w:fldCharType="begin"/>
          </w:r>
          <w:r>
            <w:rPr>
              <w:sz w:val="24"/>
              <w:szCs w:val="24"/>
            </w:rPr>
            <w:instrText xml:space="preserve"> PAGEREF _Toc11320 </w:instrText>
          </w:r>
          <w:r>
            <w:rPr>
              <w:sz w:val="24"/>
              <w:szCs w:val="24"/>
            </w:rPr>
            <w:fldChar w:fldCharType="separate"/>
          </w:r>
          <w:r>
            <w:rPr>
              <w:sz w:val="24"/>
              <w:szCs w:val="24"/>
            </w:rPr>
            <w:t>- 69 -</w:t>
          </w:r>
          <w:r>
            <w:rPr>
              <w:sz w:val="24"/>
              <w:szCs w:val="24"/>
            </w:rPr>
            <w:fldChar w:fldCharType="end"/>
          </w:r>
          <w:r>
            <w:rPr>
              <w:sz w:val="24"/>
              <w:szCs w:val="24"/>
            </w:rPr>
            <w:fldChar w:fldCharType="end"/>
          </w:r>
        </w:p>
        <w:p>
          <w:pPr>
            <w:pStyle w:val="42"/>
            <w:tabs>
              <w:tab w:val="right" w:leader="dot" w:pos="8306"/>
            </w:tabs>
            <w:spacing w:line="360" w:lineRule="auto"/>
          </w:pPr>
          <w:r>
            <w:fldChar w:fldCharType="begin"/>
          </w:r>
          <w:r>
            <w:instrText xml:space="preserve"> HYPERLINK \l "_Toc31884" </w:instrText>
          </w:r>
          <w:r>
            <w:fldChar w:fldCharType="separate"/>
          </w:r>
          <w:r>
            <w:rPr>
              <w:rFonts w:hint="eastAsia"/>
              <w:sz w:val="24"/>
              <w:szCs w:val="24"/>
            </w:rPr>
            <w:t>九、</w:t>
          </w:r>
          <w:r>
            <w:rPr>
              <w:sz w:val="24"/>
              <w:szCs w:val="24"/>
            </w:rPr>
            <w:t>结论与建议</w:t>
          </w:r>
          <w:r>
            <w:rPr>
              <w:sz w:val="24"/>
              <w:szCs w:val="24"/>
            </w:rPr>
            <w:tab/>
          </w:r>
          <w:r>
            <w:rPr>
              <w:sz w:val="24"/>
              <w:szCs w:val="24"/>
            </w:rPr>
            <w:fldChar w:fldCharType="begin"/>
          </w:r>
          <w:r>
            <w:rPr>
              <w:sz w:val="24"/>
              <w:szCs w:val="24"/>
            </w:rPr>
            <w:instrText xml:space="preserve"> PAGEREF _Toc31884 </w:instrText>
          </w:r>
          <w:r>
            <w:rPr>
              <w:sz w:val="24"/>
              <w:szCs w:val="24"/>
            </w:rPr>
            <w:fldChar w:fldCharType="separate"/>
          </w:r>
          <w:r>
            <w:rPr>
              <w:sz w:val="24"/>
              <w:szCs w:val="24"/>
            </w:rPr>
            <w:t>- 71 -</w:t>
          </w:r>
          <w:r>
            <w:rPr>
              <w:sz w:val="24"/>
              <w:szCs w:val="24"/>
            </w:rPr>
            <w:fldChar w:fldCharType="end"/>
          </w:r>
          <w:r>
            <w:rPr>
              <w:sz w:val="24"/>
              <w:szCs w:val="24"/>
            </w:rPr>
            <w:fldChar w:fldCharType="end"/>
          </w:r>
        </w:p>
        <w:p>
          <w:pPr>
            <w:spacing w:line="360" w:lineRule="auto"/>
            <w:rPr>
              <w:color w:val="000000" w:themeColor="text1"/>
              <w:sz w:val="24"/>
              <w14:textFill>
                <w14:solidFill>
                  <w14:schemeClr w14:val="tx1"/>
                </w14:solidFill>
              </w14:textFill>
            </w:rPr>
          </w:pPr>
          <w:r>
            <w:rPr>
              <w:rFonts w:hint="eastAsia"/>
              <w:color w:val="000000" w:themeColor="text1"/>
              <w:szCs w:val="30"/>
              <w14:textFill>
                <w14:solidFill>
                  <w14:schemeClr w14:val="tx1"/>
                </w14:solidFill>
              </w14:textFill>
            </w:rPr>
            <w:fldChar w:fldCharType="end"/>
          </w:r>
          <w:r>
            <w:rPr>
              <w:rFonts w:hint="eastAsia"/>
              <w:b/>
              <w:bCs/>
              <w:color w:val="000000" w:themeColor="text1"/>
              <w:sz w:val="24"/>
              <w14:textFill>
                <w14:solidFill>
                  <w14:schemeClr w14:val="tx1"/>
                </w14:solidFill>
              </w14:textFill>
            </w:rPr>
            <w:t>附表</w:t>
          </w:r>
          <w:r>
            <w:rPr>
              <w:rFonts w:hint="eastAsia"/>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color w:val="000000"/>
              <w:sz w:val="24"/>
            </w:rPr>
          </w:pPr>
          <w:r>
            <w:rPr>
              <w:rFonts w:hint="eastAsia"/>
              <w:color w:val="000000"/>
              <w:sz w:val="24"/>
            </w:rPr>
            <w:t>附表1 建设项目环评审批基础信息表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color w:val="000000"/>
              <w:sz w:val="24"/>
            </w:rPr>
          </w:pPr>
          <w:r>
            <w:rPr>
              <w:rFonts w:hint="eastAsia"/>
              <w:color w:val="000000"/>
              <w:sz w:val="24"/>
            </w:rPr>
            <w:t>附表2 地表水环境影响评价自查表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color w:val="000000"/>
              <w:sz w:val="24"/>
            </w:rPr>
          </w:pPr>
          <w:r>
            <w:rPr>
              <w:rFonts w:hint="eastAsia"/>
              <w:color w:val="000000"/>
              <w:sz w:val="24"/>
            </w:rPr>
            <w:t>附表3 建设项目大气环境影响评价自查表</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color w:val="000000"/>
              <w:sz w:val="24"/>
            </w:rPr>
          </w:pPr>
          <w:r>
            <w:rPr>
              <w:rFonts w:hint="eastAsia"/>
              <w:color w:val="000000"/>
              <w:sz w:val="24"/>
            </w:rPr>
            <w:t>附表4 环境土壤影响评价自查表</w:t>
          </w:r>
        </w:p>
        <w:p>
          <w:pPr>
            <w:spacing w:line="360" w:lineRule="auto"/>
            <w:rPr>
              <w:color w:val="000000"/>
              <w:sz w:val="24"/>
            </w:rPr>
          </w:pPr>
          <w:r>
            <w:rPr>
              <w:rFonts w:hint="eastAsia"/>
              <w:b/>
              <w:bCs/>
              <w:color w:val="000000"/>
              <w:sz w:val="24"/>
            </w:rPr>
            <w:t>附件</w:t>
          </w:r>
          <w:r>
            <w:rPr>
              <w:rFonts w:hint="eastAsia"/>
              <w:color w:val="000000"/>
              <w:sz w:val="24"/>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color w:val="000000"/>
              <w:sz w:val="24"/>
            </w:rPr>
          </w:pPr>
          <w:r>
            <w:rPr>
              <w:rFonts w:hint="eastAsia"/>
              <w:color w:val="000000"/>
              <w:sz w:val="24"/>
            </w:rPr>
            <w:t>附件1 委托函</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color w:val="000000"/>
              <w:sz w:val="24"/>
            </w:rPr>
          </w:pPr>
          <w:r>
            <w:rPr>
              <w:rFonts w:hint="eastAsia"/>
              <w:color w:val="000000"/>
              <w:sz w:val="24"/>
            </w:rPr>
            <w:t>附件2 营业执照</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color w:val="000000"/>
              <w:sz w:val="24"/>
            </w:rPr>
          </w:pPr>
          <w:r>
            <w:rPr>
              <w:rFonts w:hint="eastAsia"/>
              <w:color w:val="000000"/>
              <w:sz w:val="24"/>
            </w:rPr>
            <w:t>附件3 联审意见</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color w:val="000000"/>
              <w:sz w:val="24"/>
            </w:rPr>
          </w:pPr>
          <w:r>
            <w:rPr>
              <w:rFonts w:hint="eastAsia"/>
              <w:color w:val="000000"/>
              <w:sz w:val="24"/>
            </w:rPr>
            <w:t>附件4 厂房购买合同</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color w:val="000000"/>
              <w:sz w:val="24"/>
            </w:rPr>
          </w:pPr>
          <w:r>
            <w:rPr>
              <w:rFonts w:hint="eastAsia"/>
              <w:color w:val="000000"/>
              <w:sz w:val="24"/>
            </w:rPr>
            <w:t>附件5 园区环评批复</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default" w:eastAsiaTheme="minorEastAsia"/>
              <w:color w:val="000000"/>
              <w:sz w:val="24"/>
              <w:lang w:val="en-US" w:eastAsia="zh-CN"/>
            </w:rPr>
          </w:pPr>
          <w:r>
            <w:rPr>
              <w:rFonts w:hint="eastAsia"/>
              <w:color w:val="000000"/>
              <w:sz w:val="24"/>
            </w:rPr>
            <w:t xml:space="preserve">附件6 </w:t>
          </w:r>
          <w:r>
            <w:rPr>
              <w:rFonts w:hint="eastAsia"/>
              <w:color w:val="000000"/>
              <w:sz w:val="24"/>
              <w:lang w:val="en-US" w:eastAsia="zh-CN"/>
            </w:rPr>
            <w:t>环氧底漆成分说明书</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default" w:eastAsiaTheme="minorEastAsia"/>
              <w:lang w:val="en-US" w:eastAsia="zh-CN"/>
            </w:rPr>
          </w:pPr>
          <w:r>
            <w:rPr>
              <w:rFonts w:hint="eastAsia"/>
              <w:color w:val="000000"/>
              <w:sz w:val="24"/>
            </w:rPr>
            <w:t>附件</w:t>
          </w:r>
          <w:r>
            <w:rPr>
              <w:rFonts w:hint="eastAsia"/>
              <w:color w:val="000000"/>
              <w:sz w:val="24"/>
              <w:lang w:val="en-US" w:eastAsia="zh-CN"/>
            </w:rPr>
            <w:t>7</w:t>
          </w:r>
          <w:r>
            <w:rPr>
              <w:rFonts w:hint="eastAsia"/>
              <w:color w:val="000000"/>
              <w:sz w:val="24"/>
            </w:rPr>
            <w:t xml:space="preserve"> </w:t>
          </w:r>
          <w:r>
            <w:rPr>
              <w:rFonts w:hint="eastAsia"/>
              <w:color w:val="000000"/>
              <w:sz w:val="24"/>
              <w:lang w:val="en-US" w:eastAsia="zh-CN"/>
            </w:rPr>
            <w:t>金龙新区规划环评批复</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pPr>
          <w:r>
            <w:rPr>
              <w:rFonts w:hint="eastAsia"/>
              <w:color w:val="000000"/>
              <w:sz w:val="24"/>
            </w:rPr>
            <w:t>附件</w:t>
          </w:r>
          <w:r>
            <w:rPr>
              <w:rFonts w:hint="eastAsia"/>
              <w:color w:val="000000"/>
              <w:sz w:val="24"/>
              <w:lang w:val="en-US" w:eastAsia="zh-CN"/>
            </w:rPr>
            <w:t>8</w:t>
          </w:r>
          <w:r>
            <w:rPr>
              <w:rFonts w:hint="eastAsia"/>
              <w:color w:val="000000"/>
              <w:sz w:val="24"/>
            </w:rPr>
            <w:t xml:space="preserve"> 监测报告</w:t>
          </w:r>
        </w:p>
        <w:p>
          <w:pPr>
            <w:pStyle w:val="2"/>
            <w:spacing w:after="0" w:line="360" w:lineRule="auto"/>
            <w:rPr>
              <w:color w:val="000000"/>
              <w:sz w:val="24"/>
            </w:rPr>
          </w:pPr>
          <w:r>
            <w:rPr>
              <w:rFonts w:hint="eastAsia"/>
              <w:b/>
              <w:bCs/>
              <w:color w:val="000000"/>
              <w:sz w:val="24"/>
            </w:rPr>
            <w:t>附图</w:t>
          </w:r>
          <w:r>
            <w:rPr>
              <w:rFonts w:hint="eastAsia"/>
              <w:color w:val="000000"/>
              <w:sz w:val="24"/>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color w:val="000000"/>
              <w:sz w:val="24"/>
            </w:rPr>
          </w:pPr>
          <w:r>
            <w:rPr>
              <w:rFonts w:hint="eastAsia"/>
              <w:color w:val="000000"/>
              <w:sz w:val="24"/>
            </w:rPr>
            <w:t>附图1 项目地理位置示意图</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color w:val="000000"/>
              <w:sz w:val="24"/>
            </w:rPr>
          </w:pPr>
          <w:r>
            <w:rPr>
              <w:rFonts w:hint="eastAsia"/>
              <w:color w:val="000000"/>
              <w:sz w:val="24"/>
            </w:rPr>
            <w:t>附图2 项目平面布置图</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color w:val="000000"/>
              <w:sz w:val="24"/>
            </w:rPr>
          </w:pPr>
          <w:r>
            <w:rPr>
              <w:rFonts w:hint="eastAsia"/>
              <w:color w:val="000000"/>
              <w:sz w:val="24"/>
            </w:rPr>
            <w:t>附图3 周边环境保护目标图</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sz w:val="24"/>
            </w:rPr>
          </w:pPr>
          <w:r>
            <w:rPr>
              <w:rFonts w:hint="eastAsia"/>
              <w:sz w:val="24"/>
            </w:rPr>
            <w:t>附图4 监测布点图</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sz w:val="24"/>
            </w:rPr>
          </w:pPr>
          <w:r>
            <w:rPr>
              <w:rFonts w:hint="eastAsia"/>
              <w:sz w:val="24"/>
            </w:rPr>
            <w:t>附图5 现场照片</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sectPr>
              <w:pgSz w:w="11906" w:h="16838"/>
              <w:pgMar w:top="1440" w:right="1800" w:bottom="1440" w:left="1800" w:header="851" w:footer="992" w:gutter="0"/>
              <w:pgBorders>
                <w:top w:val="none" w:sz="0" w:space="0"/>
                <w:left w:val="none" w:sz="0" w:space="0"/>
                <w:bottom w:val="none" w:sz="0" w:space="0"/>
                <w:right w:val="none" w:sz="0" w:space="0"/>
              </w:pgBorders>
              <w:cols w:space="0" w:num="1"/>
              <w:titlePg/>
              <w:docGrid w:type="lines" w:linePitch="312" w:charSpace="0"/>
            </w:sectPr>
          </w:pPr>
        </w:p>
      </w:sdtContent>
    </w:sdt>
    <w:p>
      <w:pPr>
        <w:pStyle w:val="4"/>
        <w:numPr>
          <w:ilvl w:val="0"/>
          <w:numId w:val="3"/>
        </w:numPr>
        <w:spacing w:before="0" w:after="0" w:line="360" w:lineRule="auto"/>
        <w:rPr>
          <w:rFonts w:ascii="宋体" w:hAnsi="宋体" w:eastAsia="宋体" w:cs="宋体"/>
          <w:color w:val="000000" w:themeColor="text1"/>
          <w:sz w:val="30"/>
          <w:szCs w:val="30"/>
          <w14:textFill>
            <w14:solidFill>
              <w14:schemeClr w14:val="tx1"/>
            </w14:solidFill>
          </w14:textFill>
        </w:rPr>
      </w:pPr>
      <w:bookmarkStart w:id="1" w:name="_Toc1981"/>
      <w:r>
        <w:rPr>
          <w:rFonts w:hint="eastAsia" w:ascii="宋体" w:hAnsi="宋体" w:eastAsia="宋体" w:cs="宋体"/>
          <w:color w:val="000000" w:themeColor="text1"/>
          <w:sz w:val="30"/>
          <w:szCs w:val="30"/>
          <w14:textFill>
            <w14:solidFill>
              <w14:schemeClr w14:val="tx1"/>
            </w14:solidFill>
          </w14:textFill>
        </w:rPr>
        <w:t>建设项目基本情况</w:t>
      </w:r>
      <w:bookmarkEnd w:id="0"/>
      <w:bookmarkEnd w:id="1"/>
    </w:p>
    <w:tbl>
      <w:tblPr>
        <w:tblStyle w:val="2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1618"/>
        <w:gridCol w:w="801"/>
        <w:gridCol w:w="1168"/>
        <w:gridCol w:w="789"/>
        <w:gridCol w:w="1831"/>
        <w:gridCol w:w="1173"/>
        <w:gridCol w:w="293"/>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950" w:type="pct"/>
            <w:tcBorders>
              <w:tl2br w:val="nil"/>
              <w:tr2bl w:val="nil"/>
            </w:tcBorders>
            <w:vAlign w:val="center"/>
          </w:tcPr>
          <w:p>
            <w:pPr>
              <w:pStyle w:val="34"/>
              <w:overflowPunct/>
              <w:autoSpaceDE/>
              <w:autoSpaceDN/>
              <w:spacing w:after="0" w:line="240" w:lineRule="auto"/>
              <w:ind w:firstLine="0"/>
              <w:textAlignment w:val="auto"/>
              <w:rPr>
                <w:sz w:val="24"/>
                <w:szCs w:val="24"/>
              </w:rPr>
            </w:pPr>
            <w:r>
              <w:rPr>
                <w:rFonts w:hint="eastAsia"/>
                <w:sz w:val="24"/>
                <w:szCs w:val="24"/>
              </w:rPr>
              <w:t>项目名称</w:t>
            </w:r>
          </w:p>
        </w:tc>
        <w:tc>
          <w:tcPr>
            <w:tcW w:w="4049" w:type="pct"/>
            <w:gridSpan w:val="7"/>
            <w:tcBorders>
              <w:tl2br w:val="nil"/>
              <w:tr2bl w:val="nil"/>
            </w:tcBorders>
            <w:vAlign w:val="center"/>
          </w:tcPr>
          <w:p>
            <w:pPr>
              <w:pStyle w:val="34"/>
              <w:overflowPunct/>
              <w:autoSpaceDE/>
              <w:autoSpaceDN/>
              <w:spacing w:after="0" w:line="240" w:lineRule="auto"/>
              <w:ind w:firstLine="0"/>
              <w:textAlignment w:val="auto"/>
              <w:rPr>
                <w:sz w:val="24"/>
                <w:szCs w:val="24"/>
              </w:rPr>
            </w:pPr>
            <w:r>
              <w:rPr>
                <w:rFonts w:hint="eastAsia"/>
                <w:sz w:val="24"/>
                <w:szCs w:val="24"/>
              </w:rPr>
              <w:t>年产1000吨玻璃钢覆盖件及150万件叶根预埋泡沫条项目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950" w:type="pct"/>
            <w:tcBorders>
              <w:tl2br w:val="nil"/>
              <w:tr2bl w:val="nil"/>
            </w:tcBorders>
            <w:vAlign w:val="center"/>
          </w:tcPr>
          <w:p>
            <w:pPr>
              <w:pStyle w:val="34"/>
              <w:overflowPunct/>
              <w:autoSpaceDE/>
              <w:autoSpaceDN/>
              <w:spacing w:after="0" w:line="240" w:lineRule="auto"/>
              <w:ind w:firstLine="0"/>
              <w:textAlignment w:val="auto"/>
              <w:rPr>
                <w:sz w:val="24"/>
                <w:szCs w:val="24"/>
              </w:rPr>
            </w:pPr>
            <w:r>
              <w:rPr>
                <w:rFonts w:hint="eastAsia"/>
                <w:sz w:val="24"/>
                <w:szCs w:val="24"/>
              </w:rPr>
              <w:t>建设单位</w:t>
            </w:r>
          </w:p>
        </w:tc>
        <w:tc>
          <w:tcPr>
            <w:tcW w:w="4049" w:type="pct"/>
            <w:gridSpan w:val="7"/>
            <w:tcBorders>
              <w:tl2br w:val="nil"/>
              <w:tr2bl w:val="nil"/>
            </w:tcBorders>
            <w:vAlign w:val="center"/>
          </w:tcPr>
          <w:p>
            <w:pPr>
              <w:pStyle w:val="34"/>
              <w:overflowPunct/>
              <w:autoSpaceDE/>
              <w:autoSpaceDN/>
              <w:spacing w:after="0" w:line="240" w:lineRule="auto"/>
              <w:ind w:firstLine="0"/>
              <w:textAlignment w:val="auto"/>
              <w:rPr>
                <w:sz w:val="24"/>
                <w:szCs w:val="24"/>
              </w:rPr>
            </w:pPr>
            <w:r>
              <w:rPr>
                <w:rFonts w:hint="eastAsia"/>
                <w:sz w:val="24"/>
                <w:szCs w:val="24"/>
              </w:rPr>
              <w:t>湖南伟创新材料有限公司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950" w:type="pct"/>
            <w:tcBorders>
              <w:tl2br w:val="nil"/>
              <w:tr2bl w:val="nil"/>
            </w:tcBorders>
            <w:vAlign w:val="center"/>
          </w:tcPr>
          <w:p>
            <w:pPr>
              <w:pStyle w:val="34"/>
              <w:overflowPunct/>
              <w:autoSpaceDE/>
              <w:autoSpaceDN/>
              <w:spacing w:after="0" w:line="240" w:lineRule="auto"/>
              <w:ind w:firstLine="0"/>
              <w:textAlignment w:val="auto"/>
              <w:rPr>
                <w:sz w:val="24"/>
                <w:szCs w:val="24"/>
              </w:rPr>
            </w:pPr>
            <w:r>
              <w:rPr>
                <w:rFonts w:hint="eastAsia"/>
                <w:sz w:val="24"/>
                <w:szCs w:val="24"/>
              </w:rPr>
              <w:t>法人代表</w:t>
            </w:r>
          </w:p>
        </w:tc>
        <w:tc>
          <w:tcPr>
            <w:tcW w:w="1618" w:type="pct"/>
            <w:gridSpan w:val="3"/>
            <w:tcBorders>
              <w:tl2br w:val="nil"/>
              <w:tr2bl w:val="nil"/>
            </w:tcBorders>
            <w:vAlign w:val="center"/>
          </w:tcPr>
          <w:p>
            <w:pPr>
              <w:pStyle w:val="34"/>
              <w:overflowPunct/>
              <w:autoSpaceDE/>
              <w:autoSpaceDN/>
              <w:spacing w:after="0" w:line="240" w:lineRule="auto"/>
              <w:ind w:firstLine="0"/>
              <w:textAlignment w:val="auto"/>
              <w:rPr>
                <w:sz w:val="24"/>
                <w:szCs w:val="24"/>
              </w:rPr>
            </w:pPr>
            <w:r>
              <w:rPr>
                <w:rFonts w:hint="eastAsia"/>
                <w:sz w:val="24"/>
                <w:szCs w:val="24"/>
              </w:rPr>
              <w:t>罗义秋</w:t>
            </w:r>
          </w:p>
        </w:tc>
        <w:tc>
          <w:tcPr>
            <w:tcW w:w="1074" w:type="pct"/>
            <w:tcBorders>
              <w:tl2br w:val="nil"/>
              <w:tr2bl w:val="nil"/>
            </w:tcBorders>
            <w:vAlign w:val="center"/>
          </w:tcPr>
          <w:p>
            <w:pPr>
              <w:pStyle w:val="34"/>
              <w:overflowPunct/>
              <w:autoSpaceDE/>
              <w:autoSpaceDN/>
              <w:spacing w:after="0" w:line="240" w:lineRule="auto"/>
              <w:ind w:firstLine="0"/>
              <w:textAlignment w:val="auto"/>
              <w:rPr>
                <w:sz w:val="24"/>
                <w:szCs w:val="24"/>
              </w:rPr>
            </w:pPr>
            <w:r>
              <w:rPr>
                <w:rFonts w:hint="eastAsia"/>
                <w:sz w:val="24"/>
                <w:szCs w:val="24"/>
              </w:rPr>
              <w:t>联系人</w:t>
            </w:r>
          </w:p>
        </w:tc>
        <w:tc>
          <w:tcPr>
            <w:tcW w:w="1356" w:type="pct"/>
            <w:gridSpan w:val="3"/>
            <w:tcBorders>
              <w:tl2br w:val="nil"/>
              <w:tr2bl w:val="nil"/>
            </w:tcBorders>
            <w:vAlign w:val="center"/>
          </w:tcPr>
          <w:p>
            <w:pPr>
              <w:pStyle w:val="34"/>
              <w:overflowPunct/>
              <w:autoSpaceDE/>
              <w:autoSpaceDN/>
              <w:spacing w:after="0" w:line="240" w:lineRule="auto"/>
              <w:ind w:firstLine="0"/>
              <w:textAlignment w:val="auto"/>
              <w:rPr>
                <w:sz w:val="24"/>
                <w:szCs w:val="24"/>
              </w:rPr>
            </w:pPr>
            <w:r>
              <w:rPr>
                <w:rFonts w:hint="eastAsia"/>
                <w:sz w:val="24"/>
                <w:szCs w:val="24"/>
              </w:rPr>
              <w:t>罗义秋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950" w:type="pct"/>
            <w:tcBorders>
              <w:tl2br w:val="nil"/>
              <w:tr2bl w:val="nil"/>
            </w:tcBorders>
            <w:vAlign w:val="center"/>
          </w:tcPr>
          <w:p>
            <w:pPr>
              <w:pStyle w:val="34"/>
              <w:overflowPunct/>
              <w:autoSpaceDE/>
              <w:autoSpaceDN/>
              <w:spacing w:after="0" w:line="240" w:lineRule="auto"/>
              <w:ind w:firstLine="0"/>
              <w:textAlignment w:val="auto"/>
              <w:rPr>
                <w:sz w:val="24"/>
                <w:szCs w:val="24"/>
              </w:rPr>
            </w:pPr>
            <w:r>
              <w:rPr>
                <w:rFonts w:hint="eastAsia"/>
                <w:sz w:val="24"/>
                <w:szCs w:val="24"/>
              </w:rPr>
              <w:t>通讯地址</w:t>
            </w:r>
          </w:p>
        </w:tc>
        <w:tc>
          <w:tcPr>
            <w:tcW w:w="4049" w:type="pct"/>
            <w:gridSpan w:val="7"/>
            <w:tcBorders>
              <w:tl2br w:val="nil"/>
              <w:tr2bl w:val="nil"/>
            </w:tcBorders>
            <w:vAlign w:val="center"/>
          </w:tcPr>
          <w:p>
            <w:pPr>
              <w:pStyle w:val="34"/>
              <w:overflowPunct/>
              <w:autoSpaceDE/>
              <w:autoSpaceDN/>
              <w:spacing w:after="0" w:line="240" w:lineRule="auto"/>
              <w:ind w:firstLine="0"/>
              <w:textAlignment w:val="auto"/>
              <w:rPr>
                <w:sz w:val="24"/>
                <w:szCs w:val="24"/>
              </w:rPr>
            </w:pPr>
            <w:r>
              <w:rPr>
                <w:rFonts w:hint="eastAsia"/>
                <w:sz w:val="24"/>
                <w:szCs w:val="24"/>
              </w:rPr>
              <w:t>湖南省岳阳市湘阴县金龙镇卓达金谷创业园10栋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950" w:type="pct"/>
            <w:tcBorders>
              <w:tl2br w:val="nil"/>
              <w:tr2bl w:val="nil"/>
            </w:tcBorders>
            <w:vAlign w:val="center"/>
          </w:tcPr>
          <w:p>
            <w:pPr>
              <w:pStyle w:val="34"/>
              <w:overflowPunct/>
              <w:autoSpaceDE/>
              <w:autoSpaceDN/>
              <w:spacing w:after="0" w:line="240" w:lineRule="auto"/>
              <w:ind w:firstLine="0"/>
              <w:textAlignment w:val="auto"/>
              <w:rPr>
                <w:sz w:val="24"/>
                <w:szCs w:val="24"/>
              </w:rPr>
            </w:pPr>
            <w:r>
              <w:rPr>
                <w:rFonts w:hint="eastAsia"/>
                <w:sz w:val="24"/>
                <w:szCs w:val="24"/>
              </w:rPr>
              <w:t>联系电话</w:t>
            </w:r>
          </w:p>
        </w:tc>
        <w:tc>
          <w:tcPr>
            <w:tcW w:w="1155" w:type="pct"/>
            <w:gridSpan w:val="2"/>
            <w:tcBorders>
              <w:tl2br w:val="nil"/>
              <w:tr2bl w:val="nil"/>
            </w:tcBorders>
            <w:vAlign w:val="center"/>
          </w:tcPr>
          <w:p>
            <w:pPr>
              <w:pStyle w:val="34"/>
              <w:overflowPunct/>
              <w:autoSpaceDE/>
              <w:autoSpaceDN/>
              <w:spacing w:after="0" w:line="240" w:lineRule="auto"/>
              <w:ind w:firstLine="0"/>
              <w:textAlignment w:val="auto"/>
              <w:rPr>
                <w:sz w:val="24"/>
                <w:szCs w:val="24"/>
              </w:rPr>
            </w:pPr>
            <w:r>
              <w:rPr>
                <w:rFonts w:ascii="Times New Roman" w:hAnsi="Times New Roman" w:cs="Times New Roman"/>
                <w:sz w:val="24"/>
                <w:szCs w:val="24"/>
              </w:rPr>
              <w:t>18900712726</w:t>
            </w:r>
          </w:p>
        </w:tc>
        <w:tc>
          <w:tcPr>
            <w:tcW w:w="462" w:type="pct"/>
            <w:tcBorders>
              <w:tl2br w:val="nil"/>
              <w:tr2bl w:val="nil"/>
            </w:tcBorders>
            <w:vAlign w:val="center"/>
          </w:tcPr>
          <w:p>
            <w:pPr>
              <w:pStyle w:val="34"/>
              <w:overflowPunct/>
              <w:autoSpaceDE/>
              <w:autoSpaceDN/>
              <w:spacing w:after="0" w:line="240" w:lineRule="auto"/>
              <w:ind w:firstLine="0"/>
              <w:textAlignment w:val="auto"/>
              <w:rPr>
                <w:sz w:val="24"/>
                <w:szCs w:val="24"/>
              </w:rPr>
            </w:pPr>
            <w:r>
              <w:rPr>
                <w:rFonts w:hint="eastAsia"/>
                <w:sz w:val="24"/>
                <w:szCs w:val="24"/>
              </w:rPr>
              <w:t>传真</w:t>
            </w:r>
          </w:p>
        </w:tc>
        <w:tc>
          <w:tcPr>
            <w:tcW w:w="1074" w:type="pct"/>
            <w:tcBorders>
              <w:tl2br w:val="nil"/>
              <w:tr2bl w:val="nil"/>
            </w:tcBorders>
            <w:vAlign w:val="center"/>
          </w:tcPr>
          <w:p>
            <w:pPr>
              <w:pStyle w:val="34"/>
              <w:overflowPunct/>
              <w:autoSpaceDE/>
              <w:autoSpaceDN/>
              <w:spacing w:after="0" w:line="240" w:lineRule="auto"/>
              <w:ind w:firstLine="0"/>
              <w:textAlignment w:val="auto"/>
              <w:rPr>
                <w:sz w:val="24"/>
                <w:szCs w:val="24"/>
              </w:rPr>
            </w:pPr>
            <w:r>
              <w:rPr>
                <w:rFonts w:ascii="Times New Roman" w:hAnsi="Times New Roman" w:cs="Times New Roman"/>
                <w:sz w:val="24"/>
                <w:szCs w:val="24"/>
              </w:rPr>
              <w:t>0731-88269205</w:t>
            </w:r>
          </w:p>
        </w:tc>
        <w:tc>
          <w:tcPr>
            <w:tcW w:w="688" w:type="pct"/>
            <w:tcBorders>
              <w:tl2br w:val="nil"/>
              <w:tr2bl w:val="nil"/>
            </w:tcBorders>
            <w:vAlign w:val="center"/>
          </w:tcPr>
          <w:p>
            <w:pPr>
              <w:pStyle w:val="34"/>
              <w:overflowPunct/>
              <w:autoSpaceDE/>
              <w:autoSpaceDN/>
              <w:spacing w:after="0" w:line="240" w:lineRule="auto"/>
              <w:ind w:firstLine="0"/>
              <w:textAlignment w:val="auto"/>
              <w:rPr>
                <w:sz w:val="24"/>
                <w:szCs w:val="24"/>
              </w:rPr>
            </w:pPr>
            <w:r>
              <w:rPr>
                <w:rFonts w:hint="eastAsia"/>
                <w:sz w:val="24"/>
                <w:szCs w:val="24"/>
              </w:rPr>
              <w:t>邮政编码</w:t>
            </w:r>
          </w:p>
        </w:tc>
        <w:tc>
          <w:tcPr>
            <w:tcW w:w="667" w:type="pct"/>
            <w:gridSpan w:val="2"/>
            <w:tcBorders>
              <w:tl2br w:val="nil"/>
              <w:tr2bl w:val="nil"/>
            </w:tcBorders>
            <w:vAlign w:val="center"/>
          </w:tcPr>
          <w:p>
            <w:pPr>
              <w:pStyle w:val="34"/>
              <w:overflowPunct/>
              <w:autoSpaceDE/>
              <w:autoSpaceDN/>
              <w:spacing w:after="0" w:line="240" w:lineRule="auto"/>
              <w:ind w:firstLine="0"/>
              <w:textAlignment w:val="auto"/>
              <w:rPr>
                <w:sz w:val="24"/>
                <w:szCs w:val="24"/>
              </w:rPr>
            </w:pPr>
            <w:r>
              <w:rPr>
                <w:rFonts w:ascii="Times New Roman" w:hAnsi="Times New Roman" w:cs="Times New Roman"/>
                <w:sz w:val="24"/>
                <w:szCs w:val="24"/>
              </w:rPr>
              <w:t>414615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950" w:type="pct"/>
            <w:tcBorders>
              <w:tl2br w:val="nil"/>
              <w:tr2bl w:val="nil"/>
            </w:tcBorders>
            <w:vAlign w:val="center"/>
          </w:tcPr>
          <w:p>
            <w:pPr>
              <w:pStyle w:val="34"/>
              <w:overflowPunct/>
              <w:autoSpaceDE/>
              <w:autoSpaceDN/>
              <w:spacing w:after="0" w:line="240" w:lineRule="auto"/>
              <w:ind w:firstLine="0"/>
              <w:textAlignment w:val="auto"/>
              <w:rPr>
                <w:sz w:val="24"/>
                <w:szCs w:val="24"/>
              </w:rPr>
            </w:pPr>
            <w:r>
              <w:rPr>
                <w:rFonts w:hint="eastAsia"/>
                <w:sz w:val="24"/>
                <w:szCs w:val="24"/>
              </w:rPr>
              <w:t>建设地点</w:t>
            </w:r>
          </w:p>
        </w:tc>
        <w:tc>
          <w:tcPr>
            <w:tcW w:w="4049" w:type="pct"/>
            <w:gridSpan w:val="7"/>
            <w:tcBorders>
              <w:tl2br w:val="nil"/>
              <w:tr2bl w:val="nil"/>
            </w:tcBorders>
            <w:vAlign w:val="center"/>
          </w:tcPr>
          <w:p>
            <w:pPr>
              <w:pStyle w:val="34"/>
              <w:overflowPunct/>
              <w:autoSpaceDE/>
              <w:autoSpaceDN/>
              <w:spacing w:after="0" w:line="240" w:lineRule="auto"/>
              <w:ind w:firstLine="0"/>
              <w:textAlignment w:val="auto"/>
              <w:rPr>
                <w:sz w:val="24"/>
                <w:szCs w:val="24"/>
              </w:rPr>
            </w:pPr>
            <w:r>
              <w:rPr>
                <w:rFonts w:hint="eastAsia"/>
                <w:sz w:val="24"/>
                <w:szCs w:val="24"/>
              </w:rPr>
              <w:t>湖南省岳阳市湘阴县金龙镇卓达金谷创业园10栋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950" w:type="pct"/>
            <w:tcBorders>
              <w:tl2br w:val="nil"/>
              <w:tr2bl w:val="nil"/>
            </w:tcBorders>
            <w:vAlign w:val="center"/>
          </w:tcPr>
          <w:p>
            <w:pPr>
              <w:pStyle w:val="34"/>
              <w:overflowPunct/>
              <w:autoSpaceDE/>
              <w:autoSpaceDN/>
              <w:spacing w:after="0" w:line="240" w:lineRule="auto"/>
              <w:ind w:firstLine="0"/>
              <w:textAlignment w:val="auto"/>
              <w:rPr>
                <w:sz w:val="24"/>
                <w:szCs w:val="24"/>
              </w:rPr>
            </w:pPr>
            <w:r>
              <w:rPr>
                <w:rFonts w:hint="eastAsia"/>
                <w:sz w:val="24"/>
                <w:szCs w:val="24"/>
              </w:rPr>
              <w:t>立项审批部门</w:t>
            </w:r>
          </w:p>
        </w:tc>
        <w:tc>
          <w:tcPr>
            <w:tcW w:w="1618" w:type="pct"/>
            <w:gridSpan w:val="3"/>
            <w:tcBorders>
              <w:tl2br w:val="nil"/>
              <w:tr2bl w:val="nil"/>
            </w:tcBorders>
            <w:vAlign w:val="center"/>
          </w:tcPr>
          <w:p>
            <w:pPr>
              <w:pStyle w:val="34"/>
              <w:overflowPunct/>
              <w:autoSpaceDE/>
              <w:autoSpaceDN/>
              <w:spacing w:after="0" w:line="240" w:lineRule="auto"/>
              <w:ind w:firstLine="0"/>
              <w:textAlignment w:val="auto"/>
              <w:rPr>
                <w:sz w:val="24"/>
                <w:szCs w:val="24"/>
              </w:rPr>
            </w:pPr>
            <w:r>
              <w:rPr>
                <w:rFonts w:hint="eastAsia"/>
                <w:sz w:val="24"/>
                <w:szCs w:val="24"/>
              </w:rPr>
              <w:t>/</w:t>
            </w:r>
          </w:p>
        </w:tc>
        <w:tc>
          <w:tcPr>
            <w:tcW w:w="1074" w:type="pct"/>
            <w:tcBorders>
              <w:tl2br w:val="nil"/>
              <w:tr2bl w:val="nil"/>
            </w:tcBorders>
            <w:vAlign w:val="center"/>
          </w:tcPr>
          <w:p>
            <w:pPr>
              <w:pStyle w:val="34"/>
              <w:overflowPunct/>
              <w:autoSpaceDE/>
              <w:autoSpaceDN/>
              <w:spacing w:after="0" w:line="240" w:lineRule="auto"/>
              <w:ind w:firstLine="0"/>
              <w:textAlignment w:val="auto"/>
              <w:rPr>
                <w:sz w:val="24"/>
                <w:szCs w:val="24"/>
              </w:rPr>
            </w:pPr>
            <w:r>
              <w:rPr>
                <w:rFonts w:hint="eastAsia"/>
                <w:sz w:val="24"/>
                <w:szCs w:val="24"/>
              </w:rPr>
              <w:t>备案编号</w:t>
            </w:r>
          </w:p>
        </w:tc>
        <w:tc>
          <w:tcPr>
            <w:tcW w:w="1356" w:type="pct"/>
            <w:gridSpan w:val="3"/>
            <w:tcBorders>
              <w:tl2br w:val="nil"/>
              <w:tr2bl w:val="nil"/>
            </w:tcBorders>
            <w:vAlign w:val="center"/>
          </w:tcPr>
          <w:p>
            <w:pPr>
              <w:pStyle w:val="34"/>
              <w:overflowPunct/>
              <w:autoSpaceDE/>
              <w:autoSpaceDN/>
              <w:spacing w:after="0" w:line="240" w:lineRule="auto"/>
              <w:ind w:firstLine="0"/>
              <w:textAlignment w:val="auto"/>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950" w:type="pct"/>
            <w:tcBorders>
              <w:tl2br w:val="nil"/>
              <w:tr2bl w:val="nil"/>
            </w:tcBorders>
            <w:vAlign w:val="center"/>
          </w:tcPr>
          <w:p>
            <w:pPr>
              <w:pStyle w:val="34"/>
              <w:overflowPunct/>
              <w:autoSpaceDE/>
              <w:autoSpaceDN/>
              <w:spacing w:after="0" w:line="240" w:lineRule="auto"/>
              <w:ind w:firstLine="0"/>
              <w:textAlignment w:val="auto"/>
              <w:rPr>
                <w:sz w:val="24"/>
                <w:szCs w:val="24"/>
              </w:rPr>
            </w:pPr>
            <w:r>
              <w:rPr>
                <w:rFonts w:hint="eastAsia"/>
                <w:sz w:val="24"/>
                <w:szCs w:val="24"/>
              </w:rPr>
              <w:t>建设性质</w:t>
            </w:r>
          </w:p>
        </w:tc>
        <w:tc>
          <w:tcPr>
            <w:tcW w:w="1618" w:type="pct"/>
            <w:gridSpan w:val="3"/>
            <w:tcBorders>
              <w:tl2br w:val="nil"/>
              <w:tr2bl w:val="nil"/>
            </w:tcBorders>
            <w:vAlign w:val="center"/>
          </w:tcPr>
          <w:p>
            <w:pPr>
              <w:pStyle w:val="34"/>
              <w:overflowPunct/>
              <w:autoSpaceDE/>
              <w:autoSpaceDN/>
              <w:spacing w:after="0" w:line="240" w:lineRule="auto"/>
              <w:ind w:firstLine="0"/>
              <w:textAlignment w:val="auto"/>
              <w:rPr>
                <w:sz w:val="24"/>
                <w:szCs w:val="24"/>
              </w:rPr>
            </w:pPr>
            <w:r>
              <w:rPr>
                <w:rFonts w:hint="eastAsia"/>
                <w:sz w:val="24"/>
                <w:szCs w:val="24"/>
              </w:rPr>
              <w:t>新建√改扩□建技改□</w:t>
            </w:r>
          </w:p>
        </w:tc>
        <w:tc>
          <w:tcPr>
            <w:tcW w:w="1074" w:type="pct"/>
            <w:tcBorders>
              <w:tl2br w:val="nil"/>
              <w:tr2bl w:val="nil"/>
            </w:tcBorders>
            <w:vAlign w:val="center"/>
          </w:tcPr>
          <w:p>
            <w:pPr>
              <w:pStyle w:val="34"/>
              <w:overflowPunct/>
              <w:autoSpaceDE/>
              <w:autoSpaceDN/>
              <w:spacing w:after="0" w:line="240" w:lineRule="auto"/>
              <w:ind w:firstLine="0"/>
              <w:textAlignment w:val="auto"/>
              <w:rPr>
                <w:sz w:val="24"/>
                <w:szCs w:val="24"/>
              </w:rPr>
            </w:pPr>
            <w:r>
              <w:rPr>
                <w:rFonts w:hint="eastAsia"/>
                <w:sz w:val="24"/>
                <w:szCs w:val="24"/>
              </w:rPr>
              <w:t>行业类别及代码</w:t>
            </w:r>
          </w:p>
        </w:tc>
        <w:tc>
          <w:tcPr>
            <w:tcW w:w="1356" w:type="pct"/>
            <w:gridSpan w:val="3"/>
            <w:tcBorders>
              <w:tl2br w:val="nil"/>
              <w:tr2bl w:val="nil"/>
            </w:tcBorders>
            <w:vAlign w:val="center"/>
          </w:tcPr>
          <w:p>
            <w:pPr>
              <w:pStyle w:val="34"/>
              <w:overflowPunct/>
              <w:autoSpaceDE/>
              <w:autoSpaceDN/>
              <w:spacing w:after="0" w:line="240" w:lineRule="auto"/>
              <w:ind w:firstLine="0"/>
              <w:textAlignment w:val="auto"/>
              <w:rPr>
                <w:sz w:val="24"/>
                <w:szCs w:val="24"/>
              </w:rPr>
            </w:pPr>
            <w:r>
              <w:rPr>
                <w:sz w:val="24"/>
                <w:szCs w:val="24"/>
              </w:rPr>
              <w:t>C3062</w:t>
            </w:r>
            <w:r>
              <w:rPr>
                <w:rFonts w:hint="eastAsia"/>
                <w:sz w:val="24"/>
                <w:szCs w:val="24"/>
              </w:rPr>
              <w:t>玻璃纤维增强塑料制品制造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950" w:type="pct"/>
            <w:tcBorders>
              <w:tl2br w:val="nil"/>
              <w:tr2bl w:val="nil"/>
            </w:tcBorders>
            <w:vAlign w:val="center"/>
          </w:tcPr>
          <w:p>
            <w:pPr>
              <w:pStyle w:val="34"/>
              <w:overflowPunct/>
              <w:autoSpaceDE/>
              <w:autoSpaceDN/>
              <w:spacing w:after="0" w:line="240" w:lineRule="auto"/>
              <w:ind w:firstLine="0"/>
              <w:textAlignment w:val="auto"/>
              <w:rPr>
                <w:sz w:val="24"/>
                <w:szCs w:val="24"/>
              </w:rPr>
            </w:pPr>
            <w:r>
              <w:rPr>
                <w:rFonts w:hint="eastAsia"/>
                <w:sz w:val="24"/>
                <w:szCs w:val="24"/>
              </w:rPr>
              <w:t>建筑面积（平方米）</w:t>
            </w:r>
          </w:p>
        </w:tc>
        <w:tc>
          <w:tcPr>
            <w:tcW w:w="1618" w:type="pct"/>
            <w:gridSpan w:val="3"/>
            <w:tcBorders>
              <w:tl2br w:val="nil"/>
              <w:tr2bl w:val="nil"/>
            </w:tcBorders>
            <w:vAlign w:val="center"/>
          </w:tcPr>
          <w:p>
            <w:pPr>
              <w:pStyle w:val="34"/>
              <w:overflowPunct/>
              <w:autoSpaceDE/>
              <w:autoSpaceDN/>
              <w:spacing w:after="0" w:line="240" w:lineRule="auto"/>
              <w:ind w:firstLine="0"/>
              <w:textAlignment w:val="auto"/>
              <w:rPr>
                <w:sz w:val="24"/>
                <w:szCs w:val="24"/>
              </w:rPr>
            </w:pPr>
            <w:r>
              <w:rPr>
                <w:rFonts w:ascii="Times New Roman" w:hAnsi="Times New Roman" w:cs="Times New Roman"/>
                <w:sz w:val="24"/>
                <w:szCs w:val="24"/>
              </w:rPr>
              <w:t>3529.86</w:t>
            </w:r>
          </w:p>
        </w:tc>
        <w:tc>
          <w:tcPr>
            <w:tcW w:w="1074" w:type="pct"/>
            <w:tcBorders>
              <w:tl2br w:val="nil"/>
              <w:tr2bl w:val="nil"/>
            </w:tcBorders>
            <w:vAlign w:val="center"/>
          </w:tcPr>
          <w:p>
            <w:pPr>
              <w:pStyle w:val="34"/>
              <w:overflowPunct/>
              <w:autoSpaceDE/>
              <w:autoSpaceDN/>
              <w:spacing w:after="0" w:line="240" w:lineRule="auto"/>
              <w:ind w:firstLine="0"/>
              <w:textAlignment w:val="auto"/>
              <w:rPr>
                <w:sz w:val="24"/>
                <w:szCs w:val="24"/>
              </w:rPr>
            </w:pPr>
            <w:r>
              <w:rPr>
                <w:rFonts w:hint="eastAsia"/>
                <w:sz w:val="24"/>
                <w:szCs w:val="24"/>
              </w:rPr>
              <w:t>绿化面积（平方米）</w:t>
            </w:r>
          </w:p>
        </w:tc>
        <w:tc>
          <w:tcPr>
            <w:tcW w:w="1356" w:type="pct"/>
            <w:gridSpan w:val="3"/>
            <w:tcBorders>
              <w:tl2br w:val="nil"/>
              <w:tr2bl w:val="nil"/>
            </w:tcBorders>
            <w:vAlign w:val="center"/>
          </w:tcPr>
          <w:p>
            <w:pPr>
              <w:pStyle w:val="34"/>
              <w:overflowPunct/>
              <w:autoSpaceDE/>
              <w:autoSpaceDN/>
              <w:spacing w:after="0" w:line="240" w:lineRule="auto"/>
              <w:ind w:firstLine="0"/>
              <w:textAlignment w:val="auto"/>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950" w:type="pct"/>
            <w:tcBorders>
              <w:tl2br w:val="nil"/>
              <w:tr2bl w:val="nil"/>
            </w:tcBorders>
            <w:vAlign w:val="center"/>
          </w:tcPr>
          <w:p>
            <w:pPr>
              <w:pStyle w:val="34"/>
              <w:overflowPunct/>
              <w:autoSpaceDE/>
              <w:autoSpaceDN/>
              <w:spacing w:after="0" w:line="240" w:lineRule="auto"/>
              <w:ind w:firstLine="0"/>
              <w:textAlignment w:val="auto"/>
              <w:rPr>
                <w:sz w:val="24"/>
                <w:szCs w:val="24"/>
              </w:rPr>
            </w:pPr>
            <w:r>
              <w:rPr>
                <w:rFonts w:hint="eastAsia"/>
                <w:sz w:val="24"/>
                <w:szCs w:val="24"/>
              </w:rPr>
              <w:t>总投资（万元）</w:t>
            </w:r>
          </w:p>
        </w:tc>
        <w:tc>
          <w:tcPr>
            <w:tcW w:w="470" w:type="pct"/>
            <w:tcBorders>
              <w:tl2br w:val="nil"/>
              <w:tr2bl w:val="nil"/>
            </w:tcBorders>
            <w:vAlign w:val="center"/>
          </w:tcPr>
          <w:p>
            <w:pPr>
              <w:pStyle w:val="34"/>
              <w:overflowPunct/>
              <w:autoSpaceDE/>
              <w:autoSpaceDN/>
              <w:spacing w:after="0" w:line="240" w:lineRule="auto"/>
              <w:ind w:firstLine="0"/>
              <w:textAlignment w:val="auto"/>
              <w:rPr>
                <w:sz w:val="24"/>
                <w:szCs w:val="24"/>
              </w:rPr>
            </w:pPr>
            <w:r>
              <w:rPr>
                <w:rFonts w:ascii="Times New Roman" w:hAnsi="Times New Roman" w:cs="Times New Roman"/>
                <w:sz w:val="24"/>
                <w:szCs w:val="24"/>
              </w:rPr>
              <w:t>1500</w:t>
            </w:r>
          </w:p>
        </w:tc>
        <w:tc>
          <w:tcPr>
            <w:tcW w:w="1147" w:type="pct"/>
            <w:gridSpan w:val="2"/>
            <w:tcBorders>
              <w:tl2br w:val="nil"/>
              <w:tr2bl w:val="nil"/>
            </w:tcBorders>
            <w:vAlign w:val="center"/>
          </w:tcPr>
          <w:p>
            <w:pPr>
              <w:pStyle w:val="34"/>
              <w:overflowPunct/>
              <w:autoSpaceDE/>
              <w:autoSpaceDN/>
              <w:spacing w:after="0" w:line="240" w:lineRule="auto"/>
              <w:ind w:firstLine="0"/>
              <w:textAlignment w:val="auto"/>
              <w:rPr>
                <w:sz w:val="24"/>
                <w:szCs w:val="24"/>
              </w:rPr>
            </w:pPr>
            <w:r>
              <w:rPr>
                <w:rFonts w:hint="eastAsia"/>
                <w:sz w:val="24"/>
                <w:szCs w:val="24"/>
              </w:rPr>
              <w:t>其中环保投资（万元）</w:t>
            </w:r>
          </w:p>
        </w:tc>
        <w:tc>
          <w:tcPr>
            <w:tcW w:w="1074" w:type="pct"/>
            <w:tcBorders>
              <w:tl2br w:val="nil"/>
              <w:tr2bl w:val="nil"/>
            </w:tcBorders>
            <w:vAlign w:val="center"/>
          </w:tcPr>
          <w:p>
            <w:pPr>
              <w:pStyle w:val="34"/>
              <w:overflowPunct/>
              <w:autoSpaceDE/>
              <w:autoSpaceDN/>
              <w:spacing w:after="0" w:line="240" w:lineRule="auto"/>
              <w:ind w:firstLine="0"/>
              <w:textAlignment w:val="auto"/>
              <w:rPr>
                <w:sz w:val="24"/>
                <w:szCs w:val="24"/>
              </w:rPr>
            </w:pPr>
            <w:r>
              <w:rPr>
                <w:rFonts w:ascii="Times New Roman" w:hAnsi="Times New Roman" w:cs="Times New Roman"/>
                <w:sz w:val="24"/>
                <w:szCs w:val="24"/>
              </w:rPr>
              <w:t>100</w:t>
            </w:r>
          </w:p>
        </w:tc>
        <w:tc>
          <w:tcPr>
            <w:tcW w:w="860" w:type="pct"/>
            <w:gridSpan w:val="2"/>
            <w:tcBorders>
              <w:tl2br w:val="nil"/>
              <w:tr2bl w:val="nil"/>
            </w:tcBorders>
            <w:vAlign w:val="center"/>
          </w:tcPr>
          <w:p>
            <w:pPr>
              <w:pStyle w:val="34"/>
              <w:overflowPunct/>
              <w:autoSpaceDE/>
              <w:autoSpaceDN/>
              <w:spacing w:after="0" w:line="240" w:lineRule="auto"/>
              <w:ind w:firstLine="0"/>
              <w:textAlignment w:val="auto"/>
              <w:rPr>
                <w:sz w:val="24"/>
                <w:szCs w:val="24"/>
              </w:rPr>
            </w:pPr>
            <w:r>
              <w:rPr>
                <w:rFonts w:hint="eastAsia"/>
                <w:sz w:val="24"/>
                <w:szCs w:val="24"/>
              </w:rPr>
              <w:t>环保投资占总投资比例</w:t>
            </w:r>
          </w:p>
        </w:tc>
        <w:tc>
          <w:tcPr>
            <w:tcW w:w="496" w:type="pct"/>
            <w:tcBorders>
              <w:tl2br w:val="nil"/>
              <w:tr2bl w:val="nil"/>
            </w:tcBorders>
            <w:vAlign w:val="center"/>
          </w:tcPr>
          <w:p>
            <w:pPr>
              <w:pStyle w:val="34"/>
              <w:overflowPunct/>
              <w:autoSpaceDE/>
              <w:autoSpaceDN/>
              <w:spacing w:after="0" w:line="240" w:lineRule="auto"/>
              <w:ind w:firstLine="0"/>
              <w:textAlignment w:val="auto"/>
              <w:rPr>
                <w:sz w:val="24"/>
                <w:szCs w:val="24"/>
              </w:rPr>
            </w:pPr>
            <w:r>
              <w:rPr>
                <w:rFonts w:ascii="Times New Roman" w:hAnsi="Times New Roman" w:cs="Times New Roman"/>
                <w:sz w:val="24"/>
                <w:szCs w:val="24"/>
              </w:rPr>
              <w:t>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950" w:type="pct"/>
            <w:tcBorders>
              <w:tl2br w:val="nil"/>
              <w:tr2bl w:val="nil"/>
            </w:tcBorders>
            <w:vAlign w:val="center"/>
          </w:tcPr>
          <w:p>
            <w:pPr>
              <w:pStyle w:val="34"/>
              <w:overflowPunct/>
              <w:autoSpaceDE/>
              <w:autoSpaceDN/>
              <w:spacing w:after="0" w:line="240" w:lineRule="auto"/>
              <w:ind w:firstLine="0"/>
              <w:textAlignment w:val="auto"/>
              <w:rPr>
                <w:sz w:val="24"/>
                <w:szCs w:val="24"/>
              </w:rPr>
            </w:pPr>
            <w:r>
              <w:rPr>
                <w:rFonts w:hint="eastAsia"/>
                <w:sz w:val="24"/>
                <w:szCs w:val="24"/>
              </w:rPr>
              <w:t>评价经费</w:t>
            </w:r>
          </w:p>
        </w:tc>
        <w:tc>
          <w:tcPr>
            <w:tcW w:w="470" w:type="pct"/>
            <w:tcBorders>
              <w:tl2br w:val="nil"/>
              <w:tr2bl w:val="nil"/>
            </w:tcBorders>
            <w:vAlign w:val="center"/>
          </w:tcPr>
          <w:p>
            <w:pPr>
              <w:pStyle w:val="34"/>
              <w:overflowPunct/>
              <w:autoSpaceDE/>
              <w:autoSpaceDN/>
              <w:spacing w:after="0" w:line="240" w:lineRule="auto"/>
              <w:ind w:firstLine="0"/>
              <w:textAlignment w:val="auto"/>
              <w:rPr>
                <w:sz w:val="24"/>
                <w:szCs w:val="24"/>
              </w:rPr>
            </w:pPr>
            <w:r>
              <w:rPr>
                <w:rFonts w:hint="eastAsia"/>
                <w:sz w:val="24"/>
                <w:szCs w:val="24"/>
              </w:rPr>
              <w:t>/</w:t>
            </w:r>
          </w:p>
        </w:tc>
        <w:tc>
          <w:tcPr>
            <w:tcW w:w="1147" w:type="pct"/>
            <w:gridSpan w:val="2"/>
            <w:tcBorders>
              <w:tl2br w:val="nil"/>
              <w:tr2bl w:val="nil"/>
            </w:tcBorders>
            <w:vAlign w:val="center"/>
          </w:tcPr>
          <w:p>
            <w:pPr>
              <w:pStyle w:val="34"/>
              <w:overflowPunct/>
              <w:autoSpaceDE/>
              <w:autoSpaceDN/>
              <w:spacing w:after="0" w:line="240" w:lineRule="auto"/>
              <w:ind w:firstLine="0"/>
              <w:textAlignment w:val="auto"/>
              <w:rPr>
                <w:sz w:val="24"/>
                <w:szCs w:val="24"/>
              </w:rPr>
            </w:pPr>
            <w:r>
              <w:rPr>
                <w:rFonts w:hint="eastAsia"/>
                <w:sz w:val="24"/>
                <w:szCs w:val="24"/>
              </w:rPr>
              <w:t>预计投产时间</w:t>
            </w:r>
          </w:p>
        </w:tc>
        <w:tc>
          <w:tcPr>
            <w:tcW w:w="2431" w:type="pct"/>
            <w:gridSpan w:val="4"/>
            <w:tcBorders>
              <w:tl2br w:val="nil"/>
              <w:tr2bl w:val="nil"/>
            </w:tcBorders>
            <w:vAlign w:val="center"/>
          </w:tcPr>
          <w:p>
            <w:pPr>
              <w:pStyle w:val="34"/>
              <w:overflowPunct/>
              <w:autoSpaceDE/>
              <w:autoSpaceDN/>
              <w:spacing w:after="0" w:line="240" w:lineRule="auto"/>
              <w:ind w:firstLine="0"/>
              <w:textAlignment w:val="auto"/>
              <w:rPr>
                <w:sz w:val="24"/>
                <w:szCs w:val="24"/>
              </w:rPr>
            </w:pPr>
            <w:r>
              <w:rPr>
                <w:rFonts w:ascii="Times New Roman" w:hAnsi="Times New Roman" w:cs="Times New Roman"/>
                <w:sz w:val="24"/>
                <w:szCs w:val="24"/>
              </w:rPr>
              <w:t>2020</w:t>
            </w:r>
            <w:r>
              <w:rPr>
                <w:rFonts w:hint="eastAsia"/>
                <w:sz w:val="24"/>
                <w:szCs w:val="24"/>
              </w:rPr>
              <w:t>年</w:t>
            </w:r>
            <w:r>
              <w:rPr>
                <w:rFonts w:hint="eastAsia" w:ascii="Times New Roman" w:hAnsi="Times New Roman" w:cs="Times New Roman"/>
                <w:sz w:val="24"/>
                <w:szCs w:val="24"/>
              </w:rPr>
              <w:t>9</w:t>
            </w:r>
            <w:r>
              <w:rPr>
                <w:rFonts w:hint="eastAsia"/>
                <w:sz w:val="24"/>
                <w:szCs w:val="24"/>
              </w:rPr>
              <w:t>月</w:t>
            </w:r>
          </w:p>
        </w:tc>
      </w:tr>
    </w:tbl>
    <w:p>
      <w:pPr>
        <w:pStyle w:val="27"/>
        <w:spacing w:line="360" w:lineRule="auto"/>
        <w:jc w:val="both"/>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工程内容及规模：</w:t>
      </w:r>
    </w:p>
    <w:p>
      <w:pPr>
        <w:spacing w:line="360" w:lineRule="auto"/>
        <w:rPr>
          <w:rFonts w:asciiTheme="minorEastAsia" w:hAnsiTheme="minorEastAsia" w:cstheme="minorEastAsia"/>
          <w:b/>
          <w:bCs/>
          <w:color w:val="000000" w:themeColor="text1"/>
          <w:sz w:val="24"/>
          <w14:textFill>
            <w14:solidFill>
              <w14:schemeClr w14:val="tx1"/>
            </w14:solidFill>
          </w14:textFill>
        </w:rPr>
      </w:pPr>
      <w:r>
        <w:rPr>
          <w:rFonts w:cs="Times New Roman"/>
          <w:b/>
          <w:bCs/>
          <w:color w:val="000000" w:themeColor="text1"/>
          <w:sz w:val="24"/>
          <w14:textFill>
            <w14:solidFill>
              <w14:schemeClr w14:val="tx1"/>
            </w14:solidFill>
          </w14:textFill>
        </w:rPr>
        <w:t>1</w:t>
      </w:r>
      <w:r>
        <w:rPr>
          <w:rFonts w:hint="eastAsia" w:cs="Times New Roman"/>
          <w:b/>
          <w:bCs/>
          <w:color w:val="000000" w:themeColor="text1"/>
          <w:sz w:val="24"/>
          <w14:textFill>
            <w14:solidFill>
              <w14:schemeClr w14:val="tx1"/>
            </w14:solidFill>
          </w14:textFill>
        </w:rPr>
        <w:t>.1</w:t>
      </w:r>
      <w:r>
        <w:rPr>
          <w:rFonts w:hint="eastAsia" w:asciiTheme="minorEastAsia" w:hAnsiTheme="minorEastAsia" w:cstheme="minorEastAsia"/>
          <w:b/>
          <w:bCs/>
          <w:color w:val="000000" w:themeColor="text1"/>
          <w:sz w:val="24"/>
          <w14:textFill>
            <w14:solidFill>
              <w14:schemeClr w14:val="tx1"/>
            </w14:solidFill>
          </w14:textFill>
        </w:rPr>
        <w:t>项目由来</w:t>
      </w:r>
    </w:p>
    <w:p>
      <w:pPr>
        <w:pStyle w:val="29"/>
        <w:adjustRightInd/>
        <w:spacing w:line="360" w:lineRule="auto"/>
        <w:ind w:firstLine="48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cs="Arial" w:asciiTheme="minorEastAsia" w:hAnsiTheme="minorEastAsia" w:eastAsiaTheme="minorEastAsia"/>
          <w:shd w:val="clear" w:color="auto" w:fill="FFFFFF"/>
        </w:rPr>
        <w:t>湖南伟创新材料有限公司是一家</w:t>
      </w:r>
      <w:r>
        <w:rPr>
          <w:rFonts w:cs="Arial" w:asciiTheme="minorEastAsia" w:hAnsiTheme="minorEastAsia" w:eastAsiaTheme="minorEastAsia"/>
          <w:shd w:val="clear" w:color="auto" w:fill="FFFFFF"/>
        </w:rPr>
        <w:t>专业设计和</w:t>
      </w:r>
      <w:r>
        <w:rPr>
          <w:rFonts w:hint="eastAsia" w:asciiTheme="minorEastAsia" w:hAnsiTheme="minorEastAsia" w:eastAsiaTheme="minorEastAsia"/>
        </w:rPr>
        <w:t>生产玻璃钢覆盖件</w:t>
      </w:r>
      <w:r>
        <w:rPr>
          <w:rFonts w:hint="eastAsia" w:asciiTheme="minorEastAsia" w:hAnsiTheme="minorEastAsia" w:eastAsiaTheme="minorEastAsia"/>
          <w:shd w:val="clear" w:color="auto" w:fill="FFFFFF"/>
        </w:rPr>
        <w:t>、</w:t>
      </w:r>
      <w:r>
        <w:rPr>
          <w:rFonts w:hint="eastAsia" w:asciiTheme="minorEastAsia" w:hAnsiTheme="minorEastAsia" w:cstheme="minorEastAsia"/>
        </w:rPr>
        <w:t>叶根预埋泡沫条</w:t>
      </w:r>
      <w:r>
        <w:rPr>
          <w:rFonts w:hint="eastAsia" w:asciiTheme="minorEastAsia" w:hAnsiTheme="minorEastAsia" w:eastAsiaTheme="minorEastAsia"/>
          <w:shd w:val="clear" w:color="auto" w:fill="FFFFFF"/>
        </w:rPr>
        <w:t>等产品为主的生产企业</w:t>
      </w:r>
      <w:r>
        <w:rPr>
          <w:rFonts w:hint="eastAsia" w:asciiTheme="minorEastAsia" w:hAnsiTheme="minorEastAsia" w:eastAsiaTheme="minorEastAsia"/>
        </w:rPr>
        <w:t>。产品在工程机械、风电、</w:t>
      </w:r>
      <w:r>
        <w:rPr>
          <w:rFonts w:cs="Arial" w:asciiTheme="minorEastAsia" w:hAnsiTheme="minorEastAsia" w:eastAsiaTheme="minorEastAsia"/>
          <w:shd w:val="clear" w:color="auto" w:fill="FFFFFF"/>
        </w:rPr>
        <w:t>防腐环保</w:t>
      </w:r>
      <w:r>
        <w:rPr>
          <w:rFonts w:hint="eastAsia" w:asciiTheme="minorEastAsia" w:hAnsiTheme="minorEastAsia" w:eastAsiaTheme="minorEastAsia"/>
        </w:rPr>
        <w:t>等设备上，作为覆盖件、箱体等有轻量化、防腐蚀要求的部位有大量的应用，而且广泛用于新农村水环境治理、新城镇建设工程污水治理、工业有机废水治理。</w:t>
      </w:r>
      <w:r>
        <w:rPr>
          <w:rFonts w:hint="eastAsia" w:cs="Arial" w:asciiTheme="minorEastAsia" w:hAnsiTheme="minorEastAsia" w:eastAsiaTheme="minorEastAsia"/>
          <w:shd w:val="clear" w:color="auto" w:fill="FFFFFF"/>
        </w:rPr>
        <w:t>为满足公司长远发展的需要，考虑到工业园区有专业化的管理、规范配套的生产、生活设施、有正规化、适宜的生产工作环境。特选定湘阴金龙工业园卓达创业园作为生产基地。湖南伟创新材料有限公司拟投资1500万购买了湘阴金龙工业园卓达创业园十</w:t>
      </w:r>
      <w:ins w:id="7" w:author="周易鸣" w:date="2020-06-21T19:20:00Z">
        <w:r>
          <w:rPr>
            <w:rFonts w:hint="eastAsia" w:cs="Arial" w:asciiTheme="minorEastAsia" w:hAnsiTheme="minorEastAsia" w:eastAsiaTheme="minorEastAsia"/>
            <w:shd w:val="clear" w:color="auto" w:fill="FFFFFF"/>
          </w:rPr>
          <w:t>号</w:t>
        </w:r>
      </w:ins>
      <w:r>
        <w:rPr>
          <w:rFonts w:hint="eastAsia" w:cs="Arial" w:asciiTheme="minorEastAsia" w:hAnsiTheme="minorEastAsia" w:eastAsiaTheme="minorEastAsia"/>
          <w:shd w:val="clear" w:color="auto" w:fill="FFFFFF"/>
        </w:rPr>
        <w:t>厂房用于建设玻璃钢覆盖件、</w:t>
      </w:r>
      <w:r>
        <w:rPr>
          <w:rFonts w:hint="eastAsia" w:asciiTheme="minorEastAsia" w:hAnsiTheme="minorEastAsia" w:cstheme="minorEastAsia"/>
        </w:rPr>
        <w:t>叶根预埋泡沫条</w:t>
      </w:r>
      <w:r>
        <w:rPr>
          <w:rFonts w:hint="eastAsia" w:cs="Arial" w:asciiTheme="minorEastAsia" w:hAnsiTheme="minorEastAsia" w:eastAsiaTheme="minorEastAsia"/>
          <w:shd w:val="clear" w:color="auto" w:fill="FFFFFF"/>
        </w:rPr>
        <w:t>等制品生产线。</w:t>
      </w:r>
    </w:p>
    <w:p>
      <w:pPr>
        <w:pStyle w:val="29"/>
        <w:adjustRightInd/>
        <w:spacing w:line="360" w:lineRule="auto"/>
        <w:ind w:firstLine="444" w:firstLineChars="200"/>
        <w:rPr>
          <w:rFonts w:ascii="宋体" w:hAnsi="宋体"/>
          <w:color w:val="000000" w:themeColor="text1"/>
          <w:spacing w:val="-9"/>
          <w14:textFill>
            <w14:solidFill>
              <w14:schemeClr w14:val="tx1"/>
            </w14:solidFill>
          </w14:textFill>
        </w:rPr>
      </w:pPr>
      <w:r>
        <w:rPr>
          <w:rFonts w:hint="eastAsia" w:ascii="宋体" w:hAnsi="宋体"/>
          <w:color w:val="000000" w:themeColor="text1"/>
          <w:spacing w:val="-9"/>
          <w14:textFill>
            <w14:solidFill>
              <w14:schemeClr w14:val="tx1"/>
            </w14:solidFill>
          </w14:textFill>
        </w:rPr>
        <w:t>根据《中华人民共和国环境保护法》、《中华人民共和国环境影响评价法》、《建设项目环境保护管理条例》（国家环境保护部第</w:t>
      </w:r>
      <w:r>
        <w:rPr>
          <w:rFonts w:hint="eastAsia"/>
          <w:color w:val="000000" w:themeColor="text1"/>
          <w:spacing w:val="-9"/>
          <w14:textFill>
            <w14:solidFill>
              <w14:schemeClr w14:val="tx1"/>
            </w14:solidFill>
          </w14:textFill>
        </w:rPr>
        <w:t>44</w:t>
      </w:r>
      <w:r>
        <w:rPr>
          <w:rFonts w:hint="eastAsia" w:ascii="宋体" w:hAnsi="宋体"/>
          <w:color w:val="000000" w:themeColor="text1"/>
          <w:spacing w:val="-9"/>
          <w14:textFill>
            <w14:solidFill>
              <w14:schemeClr w14:val="tx1"/>
            </w14:solidFill>
          </w14:textFill>
        </w:rPr>
        <w:t>号令及</w:t>
      </w:r>
      <w:r>
        <w:rPr>
          <w:rFonts w:hint="eastAsia"/>
          <w:color w:val="000000" w:themeColor="text1"/>
          <w:spacing w:val="-9"/>
          <w14:textFill>
            <w14:solidFill>
              <w14:schemeClr w14:val="tx1"/>
            </w14:solidFill>
          </w14:textFill>
        </w:rPr>
        <w:t>2018</w:t>
      </w:r>
      <w:r>
        <w:rPr>
          <w:rFonts w:hint="eastAsia" w:ascii="宋体" w:hAnsi="宋体"/>
          <w:color w:val="000000" w:themeColor="text1"/>
          <w:spacing w:val="-9"/>
          <w14:textFill>
            <w14:solidFill>
              <w14:schemeClr w14:val="tx1"/>
            </w14:solidFill>
          </w14:textFill>
        </w:rPr>
        <w:t>年</w:t>
      </w:r>
      <w:r>
        <w:rPr>
          <w:rFonts w:hint="eastAsia"/>
          <w:color w:val="000000" w:themeColor="text1"/>
          <w:spacing w:val="-9"/>
          <w14:textFill>
            <w14:solidFill>
              <w14:schemeClr w14:val="tx1"/>
            </w14:solidFill>
          </w14:textFill>
        </w:rPr>
        <w:t>4</w:t>
      </w:r>
      <w:r>
        <w:rPr>
          <w:rFonts w:hint="eastAsia" w:ascii="宋体" w:hAnsi="宋体"/>
          <w:color w:val="000000" w:themeColor="text1"/>
          <w:spacing w:val="-9"/>
          <w14:textFill>
            <w14:solidFill>
              <w14:schemeClr w14:val="tx1"/>
            </w14:solidFill>
          </w14:textFill>
        </w:rPr>
        <w:t>月修改）等有关环保法律、法规的规定的相关要求，本项目属于《建设项目分类管理名录》（国家环境保护部第</w:t>
      </w:r>
      <w:r>
        <w:rPr>
          <w:rFonts w:hint="eastAsia"/>
          <w:color w:val="000000" w:themeColor="text1"/>
          <w:spacing w:val="-9"/>
          <w14:textFill>
            <w14:solidFill>
              <w14:schemeClr w14:val="tx1"/>
            </w14:solidFill>
          </w14:textFill>
        </w:rPr>
        <w:t>44</w:t>
      </w:r>
      <w:r>
        <w:rPr>
          <w:rFonts w:hint="eastAsia" w:ascii="宋体" w:hAnsi="宋体"/>
          <w:color w:val="000000" w:themeColor="text1"/>
          <w:spacing w:val="-9"/>
          <w14:textFill>
            <w14:solidFill>
              <w14:schemeClr w14:val="tx1"/>
            </w14:solidFill>
          </w14:textFill>
        </w:rPr>
        <w:t>号令及</w:t>
      </w:r>
      <w:r>
        <w:rPr>
          <w:rFonts w:hint="eastAsia"/>
          <w:color w:val="000000" w:themeColor="text1"/>
          <w:spacing w:val="-9"/>
          <w14:textFill>
            <w14:solidFill>
              <w14:schemeClr w14:val="tx1"/>
            </w14:solidFill>
          </w14:textFill>
        </w:rPr>
        <w:t>2018</w:t>
      </w:r>
      <w:r>
        <w:rPr>
          <w:rFonts w:hint="eastAsia" w:ascii="宋体" w:hAnsi="宋体"/>
          <w:color w:val="000000" w:themeColor="text1"/>
          <w:spacing w:val="-9"/>
          <w14:textFill>
            <w14:solidFill>
              <w14:schemeClr w14:val="tx1"/>
            </w14:solidFill>
          </w14:textFill>
        </w:rPr>
        <w:t>年</w:t>
      </w:r>
      <w:r>
        <w:rPr>
          <w:rFonts w:hint="eastAsia"/>
          <w:color w:val="000000" w:themeColor="text1"/>
          <w:spacing w:val="-9"/>
          <w14:textFill>
            <w14:solidFill>
              <w14:schemeClr w14:val="tx1"/>
            </w14:solidFill>
          </w14:textFill>
        </w:rPr>
        <w:t>4</w:t>
      </w:r>
      <w:r>
        <w:rPr>
          <w:rFonts w:hint="eastAsia" w:ascii="宋体" w:hAnsi="宋体"/>
          <w:color w:val="000000" w:themeColor="text1"/>
          <w:spacing w:val="-9"/>
          <w14:textFill>
            <w14:solidFill>
              <w14:schemeClr w14:val="tx1"/>
            </w14:solidFill>
          </w14:textFill>
        </w:rPr>
        <w:t>月修改）“十九、非金属矿物制品业，玻璃纤维及玻璃纤维增强塑料制品”应进行环境影响评价，需编制环境影响报告表。</w:t>
      </w:r>
    </w:p>
    <w:p>
      <w:pPr>
        <w:pStyle w:val="29"/>
        <w:adjustRightInd/>
        <w:spacing w:line="360" w:lineRule="auto"/>
        <w:ind w:firstLine="48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受湖南伟创新材料有限公司的委托，湖南朋乐达环保科技有限公司承担了本项目环境影响评价工作。</w:t>
      </w:r>
      <w:r>
        <w:rPr>
          <w:rFonts w:hint="eastAsia" w:ascii="宋体" w:hAnsi="宋体"/>
          <w:color w:val="000000" w:themeColor="text1"/>
          <w:spacing w:val="-1"/>
          <w14:textFill>
            <w14:solidFill>
              <w14:schemeClr w14:val="tx1"/>
            </w14:solidFill>
          </w14:textFill>
        </w:rPr>
        <w:t>根据环评</w:t>
      </w:r>
      <w:r>
        <w:rPr>
          <w:rFonts w:hint="eastAsia" w:ascii="宋体" w:hAnsi="宋体"/>
          <w:color w:val="000000" w:themeColor="text1"/>
          <w:spacing w:val="8"/>
          <w14:textFill>
            <w14:solidFill>
              <w14:schemeClr w14:val="tx1"/>
            </w14:solidFill>
          </w14:textFill>
        </w:rPr>
        <w:t>技术导则的要求，对项目所在地进行现场踏勘，收集了与本工程相关的资料并进</w:t>
      </w:r>
      <w:r>
        <w:rPr>
          <w:rFonts w:hint="eastAsia" w:ascii="宋体" w:hAnsi="宋体"/>
          <w:color w:val="000000" w:themeColor="text1"/>
          <w:spacing w:val="5"/>
          <w14:textFill>
            <w14:solidFill>
              <w14:schemeClr w14:val="tx1"/>
            </w14:solidFill>
          </w14:textFill>
        </w:rPr>
        <w:t>行认真分析，</w:t>
      </w:r>
      <w:r>
        <w:rPr>
          <w:rFonts w:hint="eastAsia" w:asciiTheme="minorEastAsia" w:hAnsiTheme="minorEastAsia" w:eastAsiaTheme="minorEastAsia" w:cstheme="minorEastAsia"/>
          <w:color w:val="000000" w:themeColor="text1"/>
          <w14:textFill>
            <w14:solidFill>
              <w14:schemeClr w14:val="tx1"/>
            </w14:solidFill>
          </w14:textFill>
        </w:rPr>
        <w:t>结合建设特点，编制完成《</w:t>
      </w:r>
      <w:r>
        <w:rPr>
          <w:rFonts w:hint="eastAsia" w:asciiTheme="minorEastAsia" w:hAnsiTheme="minorEastAsia" w:cstheme="minorEastAsia"/>
          <w:color w:val="000000" w:themeColor="text1"/>
          <w14:textFill>
            <w14:solidFill>
              <w14:schemeClr w14:val="tx1"/>
            </w14:solidFill>
          </w14:textFill>
        </w:rPr>
        <w:t>年产1000吨玻璃钢覆盖件及150万件叶根预埋泡沫条项目</w:t>
      </w:r>
      <w:r>
        <w:rPr>
          <w:rFonts w:hint="eastAsia" w:asciiTheme="minorEastAsia" w:hAnsiTheme="minorEastAsia" w:eastAsiaTheme="minorEastAsia" w:cstheme="minorEastAsia"/>
          <w:color w:val="000000" w:themeColor="text1"/>
          <w14:textFill>
            <w14:solidFill>
              <w14:schemeClr w14:val="tx1"/>
            </w14:solidFill>
          </w14:textFill>
        </w:rPr>
        <w:t>环境影响报告表》。</w:t>
      </w:r>
    </w:p>
    <w:p>
      <w:pPr>
        <w:adjustRightInd w:val="0"/>
        <w:spacing w:line="360" w:lineRule="auto"/>
        <w:rPr>
          <w:b/>
          <w:bCs/>
          <w:sz w:val="24"/>
        </w:rPr>
      </w:pPr>
      <w:r>
        <w:rPr>
          <w:rFonts w:hint="eastAsia"/>
          <w:b/>
          <w:bCs/>
          <w:sz w:val="24"/>
        </w:rPr>
        <w:t>1.</w:t>
      </w:r>
      <w:r>
        <w:rPr>
          <w:b/>
          <w:bCs/>
          <w:sz w:val="24"/>
        </w:rPr>
        <w:t>2项目名称、性质和建设地点</w:t>
      </w:r>
    </w:p>
    <w:p>
      <w:pPr>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项目名称：年产1000吨玻璃钢覆盖件及150万件叶根预埋泡沫条项目。</w:t>
      </w:r>
    </w:p>
    <w:p>
      <w:pPr>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建设单位：湖南伟创新材料有限公司。</w:t>
      </w:r>
    </w:p>
    <w:p>
      <w:pPr>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建设性质：新建。</w:t>
      </w:r>
    </w:p>
    <w:p>
      <w:pPr>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建设地点：</w:t>
      </w:r>
      <w:r>
        <w:rPr>
          <w:rFonts w:hint="eastAsia" w:ascii="宋体" w:hAnsi="宋体" w:eastAsia="宋体" w:cs="宋体"/>
          <w:snapToGrid w:val="0"/>
          <w:kern w:val="24"/>
          <w:sz w:val="24"/>
        </w:rPr>
        <w:t>湖南省岳阳市湘阴县金龙镇卓达金谷创业园10栋</w:t>
      </w:r>
      <w:r>
        <w:rPr>
          <w:rFonts w:hint="eastAsia" w:asciiTheme="minorEastAsia" w:hAnsiTheme="minorEastAsia" w:cstheme="minorEastAsia"/>
          <w:color w:val="000000" w:themeColor="text1"/>
          <w:sz w:val="24"/>
          <w14:textFill>
            <w14:solidFill>
              <w14:schemeClr w14:val="tx1"/>
            </w14:solidFill>
          </w14:textFill>
        </w:rPr>
        <w:t>，地理位置坐标为北纬</w:t>
      </w:r>
      <w:r>
        <w:rPr>
          <w:rFonts w:cs="Times New Roman"/>
          <w:color w:val="000000" w:themeColor="text1"/>
          <w:sz w:val="24"/>
          <w14:textFill>
            <w14:solidFill>
              <w14:schemeClr w14:val="tx1"/>
            </w14:solidFill>
          </w14:textFill>
        </w:rPr>
        <w:t>28.533774</w:t>
      </w:r>
      <w:r>
        <w:rPr>
          <w:rFonts w:hint="eastAsia" w:ascii="Times New Roman" w:hAnsi="Times New Roman" w:eastAsia="宋体" w:cs="宋体"/>
          <w:color w:val="auto"/>
          <w:kern w:val="0"/>
          <w:sz w:val="24"/>
          <w:szCs w:val="24"/>
        </w:rPr>
        <w:t>°</w:t>
      </w:r>
      <w:r>
        <w:rPr>
          <w:rFonts w:hint="eastAsia" w:asciiTheme="minorEastAsia" w:hAnsiTheme="minorEastAsia" w:cstheme="minorEastAsia"/>
          <w:color w:val="000000" w:themeColor="text1"/>
          <w:sz w:val="24"/>
          <w14:textFill>
            <w14:solidFill>
              <w14:schemeClr w14:val="tx1"/>
            </w14:solidFill>
          </w14:textFill>
        </w:rPr>
        <w:t>，东经</w:t>
      </w:r>
      <w:r>
        <w:rPr>
          <w:rFonts w:hint="eastAsia" w:cs="Times New Roman"/>
          <w:color w:val="000000" w:themeColor="text1"/>
          <w:sz w:val="24"/>
          <w14:textFill>
            <w14:solidFill>
              <w14:schemeClr w14:val="tx1"/>
            </w14:solidFill>
          </w14:textFill>
        </w:rPr>
        <w:t>112.930984</w:t>
      </w:r>
      <w:r>
        <w:rPr>
          <w:rFonts w:hint="eastAsia" w:ascii="Times New Roman" w:hAnsi="Times New Roman" w:eastAsia="宋体" w:cs="宋体"/>
          <w:color w:val="auto"/>
          <w:kern w:val="0"/>
          <w:sz w:val="24"/>
          <w:szCs w:val="24"/>
        </w:rPr>
        <w:t>°</w:t>
      </w:r>
      <w:r>
        <w:rPr>
          <w:rFonts w:hint="eastAsia" w:cs="Times New Roman"/>
          <w:color w:val="000000" w:themeColor="text1"/>
          <w:sz w:val="24"/>
          <w14:textFill>
            <w14:solidFill>
              <w14:schemeClr w14:val="tx1"/>
            </w14:solidFill>
          </w14:textFill>
        </w:rPr>
        <w:t>。</w:t>
      </w:r>
    </w:p>
    <w:p>
      <w:pPr>
        <w:pStyle w:val="29"/>
        <w:adjustRightInd/>
        <w:spacing w:line="360" w:lineRule="auto"/>
        <w:ind w:firstLine="480" w:firstLineChars="20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项目总投资：总投资</w:t>
      </w:r>
      <w:r>
        <w:rPr>
          <w:rFonts w:hint="eastAsia" w:eastAsiaTheme="minorEastAsia" w:cstheme="minorEastAsia"/>
          <w:color w:val="000000" w:themeColor="text1"/>
          <w14:textFill>
            <w14:solidFill>
              <w14:schemeClr w14:val="tx1"/>
            </w14:solidFill>
          </w14:textFill>
        </w:rPr>
        <w:t>1500</w:t>
      </w: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万</w:t>
      </w:r>
      <w:r>
        <w:rPr>
          <w:rFonts w:hint="eastAsia" w:ascii="宋体" w:hAnsi="宋体"/>
          <w:color w:val="000000" w:themeColor="text1"/>
          <w14:textFill>
            <w14:solidFill>
              <w14:schemeClr w14:val="tx1"/>
            </w14:solidFill>
          </w14:textFill>
        </w:rPr>
        <w:t>元</w:t>
      </w:r>
      <w:r>
        <w:rPr>
          <w:rFonts w:hint="eastAsia" w:asciiTheme="minorEastAsia" w:hAnsiTheme="minorEastAsia" w:eastAsiaTheme="minorEastAsia" w:cstheme="minorEastAsia"/>
          <w:color w:val="000000" w:themeColor="text1"/>
          <w14:textFill>
            <w14:solidFill>
              <w14:schemeClr w14:val="tx1"/>
            </w14:solidFill>
          </w14:textFill>
        </w:rPr>
        <w:t>。</w:t>
      </w:r>
    </w:p>
    <w:p>
      <w:pPr>
        <w:adjustRightInd w:val="0"/>
        <w:spacing w:line="360" w:lineRule="auto"/>
        <w:rPr>
          <w:b/>
          <w:bCs/>
          <w:sz w:val="24"/>
        </w:rPr>
      </w:pPr>
      <w:r>
        <w:rPr>
          <w:rFonts w:hint="eastAsia"/>
          <w:b/>
          <w:bCs/>
          <w:sz w:val="24"/>
        </w:rPr>
        <w:t>1.</w:t>
      </w:r>
      <w:r>
        <w:rPr>
          <w:b/>
          <w:bCs/>
          <w:sz w:val="24"/>
        </w:rPr>
        <w:t>3</w:t>
      </w:r>
      <w:r>
        <w:rPr>
          <w:rFonts w:hint="eastAsia"/>
          <w:b/>
          <w:bCs/>
          <w:sz w:val="24"/>
        </w:rPr>
        <w:t>项目</w:t>
      </w:r>
      <w:r>
        <w:rPr>
          <w:b/>
          <w:bCs/>
          <w:sz w:val="24"/>
        </w:rPr>
        <w:t>建设内容与建设规模</w:t>
      </w:r>
    </w:p>
    <w:p>
      <w:pPr>
        <w:autoSpaceDN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建设项目占地面积</w:t>
      </w:r>
      <w:r>
        <w:rPr>
          <w:rFonts w:cs="Times New Roman"/>
          <w:color w:val="000000" w:themeColor="text1"/>
          <w:sz w:val="24"/>
          <w14:textFill>
            <w14:solidFill>
              <w14:schemeClr w14:val="tx1"/>
            </w14:solidFill>
          </w14:textFill>
        </w:rPr>
        <w:t>1187.77m</w:t>
      </w:r>
      <w:r>
        <w:rPr>
          <w:rFonts w:cs="Times New Roman"/>
          <w:color w:val="000000" w:themeColor="text1"/>
          <w:sz w:val="24"/>
          <w:vertAlign w:val="superscript"/>
          <w14:textFill>
            <w14:solidFill>
              <w14:schemeClr w14:val="tx1"/>
            </w14:solidFill>
          </w14:textFill>
        </w:rPr>
        <w:t>2</w:t>
      </w:r>
      <w:r>
        <w:rPr>
          <w:rFonts w:hint="eastAsia" w:asciiTheme="minorEastAsia" w:hAnsiTheme="minorEastAsia" w:cstheme="minorEastAsia"/>
          <w:color w:val="000000" w:themeColor="text1"/>
          <w:sz w:val="24"/>
          <w14:textFill>
            <w14:solidFill>
              <w14:schemeClr w14:val="tx1"/>
            </w14:solidFill>
          </w14:textFill>
        </w:rPr>
        <w:t>，建筑面积</w:t>
      </w:r>
      <w:r>
        <w:rPr>
          <w:rFonts w:cs="Times New Roman"/>
          <w:color w:val="000000" w:themeColor="text1"/>
          <w:sz w:val="24"/>
          <w14:textFill>
            <w14:solidFill>
              <w14:schemeClr w14:val="tx1"/>
            </w14:solidFill>
          </w14:textFill>
        </w:rPr>
        <w:t>3529.86m</w:t>
      </w:r>
      <w:r>
        <w:rPr>
          <w:rFonts w:cs="Times New Roman"/>
          <w:color w:val="000000" w:themeColor="text1"/>
          <w:sz w:val="24"/>
          <w:vertAlign w:val="superscript"/>
          <w14:textFill>
            <w14:solidFill>
              <w14:schemeClr w14:val="tx1"/>
            </w14:solidFill>
          </w14:textFill>
        </w:rPr>
        <w:t>2</w:t>
      </w:r>
      <w:r>
        <w:rPr>
          <w:rFonts w:hint="eastAsia" w:asciiTheme="minorEastAsia" w:hAnsiTheme="minorEastAsia" w:cstheme="minorEastAsia"/>
          <w:color w:val="000000" w:themeColor="text1"/>
          <w:sz w:val="24"/>
          <w14:textFill>
            <w14:solidFill>
              <w14:schemeClr w14:val="tx1"/>
            </w14:solidFill>
          </w14:textFill>
        </w:rPr>
        <w:t>,</w:t>
      </w:r>
      <w:r>
        <w:rPr>
          <w:rFonts w:hint="eastAsia"/>
          <w:sz w:val="24"/>
        </w:rPr>
        <w:t>设有三层，其中在一层和二层之间设置一层隔楼，隔楼建设以办公区域为主，其它三层建设主要包括</w:t>
      </w:r>
      <w:r>
        <w:rPr>
          <w:rStyle w:val="30"/>
          <w:rFonts w:hint="eastAsia" w:cstheme="minorEastAsia"/>
          <w:bCs/>
          <w:color w:val="000000" w:themeColor="text1"/>
          <w:sz w:val="24"/>
          <w:szCs w:val="24"/>
          <w14:textFill>
            <w14:solidFill>
              <w14:schemeClr w14:val="tx1"/>
            </w14:solidFill>
          </w14:textFill>
        </w:rPr>
        <w:t>泡沫原材料与成品库、泡沫加工区、玻璃钢覆盖件雕刻区、修补区、组装区、喷漆区、烘烤区和油漆成品存放区、手糊区、切割打磨区以及胶衣喷涂区，</w:t>
      </w:r>
      <w:r>
        <w:rPr>
          <w:rFonts w:hint="eastAsia" w:asciiTheme="minorEastAsia" w:hAnsiTheme="minorEastAsia" w:cstheme="minorEastAsia"/>
          <w:color w:val="000000" w:themeColor="text1"/>
          <w:sz w:val="24"/>
          <w14:textFill>
            <w14:solidFill>
              <w14:schemeClr w14:val="tx1"/>
            </w14:solidFill>
          </w14:textFill>
        </w:rPr>
        <w:t>具体建设内容见下表。</w:t>
      </w:r>
    </w:p>
    <w:p>
      <w:pPr>
        <w:tabs>
          <w:tab w:val="left" w:pos="1072"/>
        </w:tabs>
        <w:jc w:val="center"/>
        <w:rPr>
          <w:rFonts w:asciiTheme="minorEastAsia" w:hAnsiTheme="minorEastAsia" w:cstheme="minorEastAsia"/>
          <w:b/>
          <w:color w:val="000000" w:themeColor="text1"/>
          <w:sz w:val="24"/>
          <w14:textFill>
            <w14:solidFill>
              <w14:schemeClr w14:val="tx1"/>
            </w14:solidFill>
          </w14:textFill>
        </w:rPr>
      </w:pPr>
      <w:r>
        <w:rPr>
          <w:rFonts w:hint="eastAsia" w:asciiTheme="minorEastAsia" w:hAnsiTheme="minorEastAsia" w:cstheme="minorEastAsia"/>
          <w:b/>
          <w:color w:val="000000" w:themeColor="text1"/>
          <w:sz w:val="24"/>
          <w14:textFill>
            <w14:solidFill>
              <w14:schemeClr w14:val="tx1"/>
            </w14:solidFill>
          </w14:textFill>
        </w:rPr>
        <w:t>表1-1 项目组成一览表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
        <w:gridCol w:w="561"/>
        <w:gridCol w:w="1364"/>
        <w:gridCol w:w="5343"/>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06" w:type="pct"/>
            <w:gridSpan w:val="3"/>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工程类别</w:t>
            </w:r>
          </w:p>
        </w:tc>
        <w:tc>
          <w:tcPr>
            <w:tcW w:w="3135" w:type="pct"/>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建筑内容</w:t>
            </w:r>
          </w:p>
        </w:tc>
        <w:tc>
          <w:tcPr>
            <w:tcW w:w="457" w:type="pct"/>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77" w:type="pct"/>
            <w:vMerge w:val="restart"/>
            <w:tcBorders>
              <w:tl2br w:val="nil"/>
              <w:tr2bl w:val="nil"/>
            </w:tcBorders>
            <w:vAlign w:val="center"/>
          </w:tcPr>
          <w:p>
            <w:pPr>
              <w:pStyle w:val="29"/>
              <w:adjustRightInd/>
              <w:spacing w:before="1404" w:beforeLines="450" w:after="1404" w:afterLines="450"/>
              <w:jc w:val="center"/>
              <w:rPr>
                <w:rStyle w:val="30"/>
                <w:rFonts w:eastAsiaTheme="minorEastAsia" w:cstheme="minorEastAsia"/>
                <w:bCs/>
                <w:color w:val="000000" w:themeColor="text1"/>
                <w:sz w:val="21"/>
                <w:szCs w:val="21"/>
                <w14:textFill>
                  <w14:solidFill>
                    <w14:schemeClr w14:val="tx1"/>
                  </w14:solidFill>
                </w14:textFill>
              </w:rPr>
            </w:pPr>
            <w:r>
              <w:rPr>
                <w:rFonts w:hint="eastAsia"/>
              </w:rPr>
              <w:t>主</w:t>
            </w:r>
            <w:r>
              <w:rPr>
                <w:rStyle w:val="30"/>
                <w:rFonts w:hint="eastAsia" w:eastAsiaTheme="minorEastAsia" w:cstheme="minorEastAsia"/>
                <w:bCs/>
                <w:color w:val="000000" w:themeColor="text1"/>
                <w:sz w:val="21"/>
                <w:szCs w:val="21"/>
                <w14:textFill>
                  <w14:solidFill>
                    <w14:schemeClr w14:val="tx1"/>
                  </w14:solidFill>
                </w14:textFill>
              </w:rPr>
              <w:t>体工程</w:t>
            </w:r>
          </w:p>
        </w:tc>
        <w:tc>
          <w:tcPr>
            <w:tcW w:w="329" w:type="pct"/>
            <w:vMerge w:val="restart"/>
            <w:tcBorders>
              <w:tl2br w:val="nil"/>
              <w:tr2bl w:val="nil"/>
            </w:tcBorders>
            <w:vAlign w:val="center"/>
          </w:tcPr>
          <w:p>
            <w:pPr>
              <w:pStyle w:val="29"/>
              <w:adjustRightInd/>
              <w:spacing w:before="624" w:beforeLines="200" w:after="624" w:afterLines="20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项目厂区1F</w:t>
            </w:r>
          </w:p>
        </w:tc>
        <w:tc>
          <w:tcPr>
            <w:tcW w:w="799" w:type="pct"/>
            <w:tcBorders>
              <w:tl2br w:val="nil"/>
              <w:tr2bl w:val="nil"/>
            </w:tcBorders>
            <w:vAlign w:val="center"/>
          </w:tcPr>
          <w:p>
            <w:pPr>
              <w:pStyle w:val="29"/>
              <w:adjustRightInd/>
              <w:spacing w:before="156" w:beforeLines="50" w:after="156" w:afterLines="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机加工区</w:t>
            </w:r>
          </w:p>
        </w:tc>
        <w:tc>
          <w:tcPr>
            <w:tcW w:w="3135" w:type="pct"/>
            <w:tcBorders>
              <w:tl2br w:val="nil"/>
              <w:tr2bl w:val="nil"/>
            </w:tcBorders>
            <w:vAlign w:val="center"/>
          </w:tcPr>
          <w:p>
            <w:pPr>
              <w:pStyle w:val="29"/>
              <w:adjustRightInd/>
              <w:jc w:val="center"/>
              <w:rPr>
                <w:rStyle w:val="30"/>
                <w:rFonts w:cstheme="minorEastAsia"/>
                <w:bCs/>
                <w:color w:val="000000" w:themeColor="text1"/>
                <w:sz w:val="21"/>
                <w:szCs w:val="21"/>
                <w14:textFill>
                  <w14:solidFill>
                    <w14:schemeClr w14:val="tx1"/>
                  </w14:solidFill>
                </w14:textFill>
              </w:rPr>
            </w:pPr>
            <w:r>
              <w:rPr>
                <w:rFonts w:hint="eastAsia"/>
                <w:sz w:val="21"/>
                <w:szCs w:val="21"/>
              </w:rPr>
              <w:t>位于1F西北侧，为敞开式生产区域，占地面积约24m</w:t>
            </w:r>
            <w:r>
              <w:rPr>
                <w:rFonts w:hint="eastAsia"/>
                <w:sz w:val="21"/>
                <w:szCs w:val="21"/>
                <w:vertAlign w:val="superscript"/>
              </w:rPr>
              <w:t>2</w:t>
            </w:r>
            <w:r>
              <w:rPr>
                <w:rFonts w:hint="eastAsia"/>
                <w:sz w:val="21"/>
                <w:szCs w:val="21"/>
              </w:rPr>
              <w:t>，主要包括剪裁脱模布等工艺。</w:t>
            </w:r>
          </w:p>
        </w:tc>
        <w:tc>
          <w:tcPr>
            <w:tcW w:w="457" w:type="pct"/>
            <w:tcBorders>
              <w:tl2br w:val="nil"/>
              <w:tr2bl w:val="nil"/>
            </w:tcBorders>
            <w:vAlign w:val="center"/>
          </w:tcPr>
          <w:p>
            <w:pPr>
              <w:pStyle w:val="29"/>
              <w:adjustRightInd/>
              <w:spacing w:before="156" w:beforeLines="50" w:after="156" w:afterLines="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77" w:type="pct"/>
            <w:vMerge w:val="continue"/>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p>
        </w:tc>
        <w:tc>
          <w:tcPr>
            <w:tcW w:w="329" w:type="pct"/>
            <w:vMerge w:val="continue"/>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p>
        </w:tc>
        <w:tc>
          <w:tcPr>
            <w:tcW w:w="799" w:type="pct"/>
            <w:tcBorders>
              <w:tl2br w:val="nil"/>
              <w:tr2bl w:val="nil"/>
            </w:tcBorders>
            <w:vAlign w:val="center"/>
          </w:tcPr>
          <w:p>
            <w:pPr>
              <w:pStyle w:val="29"/>
              <w:adjustRightInd/>
              <w:spacing w:before="312" w:beforeLines="100" w:after="312" w:afterLines="10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固废存放区</w:t>
            </w:r>
          </w:p>
        </w:tc>
        <w:tc>
          <w:tcPr>
            <w:tcW w:w="3135" w:type="pct"/>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位于1F西北侧，靠近机加工区东侧，新建三面围墙组成封闭式生产区域，占地面积约为64m</w:t>
            </w:r>
            <w:r>
              <w:rPr>
                <w:rStyle w:val="30"/>
                <w:rFonts w:hint="eastAsia" w:eastAsiaTheme="minorEastAsia" w:cstheme="minorEastAsia"/>
                <w:bCs/>
                <w:color w:val="000000" w:themeColor="text1"/>
                <w:sz w:val="21"/>
                <w:szCs w:val="21"/>
                <w:vertAlign w:val="superscript"/>
                <w14:textFill>
                  <w14:solidFill>
                    <w14:schemeClr w14:val="tx1"/>
                  </w14:solidFill>
                </w14:textFill>
              </w:rPr>
              <w:t>2</w:t>
            </w:r>
            <w:r>
              <w:rPr>
                <w:rStyle w:val="30"/>
                <w:rFonts w:hint="eastAsia" w:eastAsiaTheme="minorEastAsia" w:cstheme="minorEastAsia"/>
                <w:bCs/>
                <w:color w:val="000000" w:themeColor="text1"/>
                <w:sz w:val="21"/>
                <w:szCs w:val="21"/>
                <w14:textFill>
                  <w14:solidFill>
                    <w14:schemeClr w14:val="tx1"/>
                  </w14:solidFill>
                </w14:textFill>
              </w:rPr>
              <w:t>，主要包括各生产工序产生的一般固废存放区域。</w:t>
            </w:r>
          </w:p>
        </w:tc>
        <w:tc>
          <w:tcPr>
            <w:tcW w:w="457" w:type="pct"/>
            <w:tcBorders>
              <w:tl2br w:val="nil"/>
              <w:tr2bl w:val="nil"/>
            </w:tcBorders>
            <w:vAlign w:val="center"/>
          </w:tcPr>
          <w:p>
            <w:pPr>
              <w:pStyle w:val="29"/>
              <w:adjustRightInd/>
              <w:spacing w:before="156" w:beforeLines="50" w:after="156" w:afterLines="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77" w:type="pct"/>
            <w:vMerge w:val="continue"/>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p>
        </w:tc>
        <w:tc>
          <w:tcPr>
            <w:tcW w:w="329" w:type="pct"/>
            <w:vMerge w:val="continue"/>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p>
        </w:tc>
        <w:tc>
          <w:tcPr>
            <w:tcW w:w="799" w:type="pct"/>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泡沫原材料与成品库</w:t>
            </w:r>
          </w:p>
        </w:tc>
        <w:tc>
          <w:tcPr>
            <w:tcW w:w="3135" w:type="pct"/>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位于1F东北侧，靠北面墙体，为敞开式生产区域，主要用于存放</w:t>
            </w:r>
            <w:r>
              <w:rPr>
                <w:rFonts w:hint="eastAsia" w:asciiTheme="minorEastAsia" w:hAnsiTheme="minorEastAsia" w:cstheme="minorEastAsia"/>
                <w:sz w:val="21"/>
                <w:szCs w:val="21"/>
              </w:rPr>
              <w:t>叶根预埋泡沫条</w:t>
            </w:r>
            <w:r>
              <w:rPr>
                <w:rStyle w:val="30"/>
                <w:rFonts w:hint="eastAsia" w:eastAsiaTheme="minorEastAsia" w:cstheme="minorEastAsia"/>
                <w:bCs/>
                <w:color w:val="000000" w:themeColor="text1"/>
                <w:sz w:val="21"/>
                <w:szCs w:val="21"/>
                <w14:textFill>
                  <w14:solidFill>
                    <w14:schemeClr w14:val="tx1"/>
                  </w14:solidFill>
                </w14:textFill>
              </w:rPr>
              <w:t>的原材料与成品。</w:t>
            </w:r>
          </w:p>
        </w:tc>
        <w:tc>
          <w:tcPr>
            <w:tcW w:w="457" w:type="pct"/>
            <w:tcBorders>
              <w:tl2br w:val="nil"/>
              <w:tr2bl w:val="nil"/>
            </w:tcBorders>
            <w:vAlign w:val="center"/>
          </w:tcPr>
          <w:p>
            <w:pPr>
              <w:pStyle w:val="29"/>
              <w:adjustRightInd/>
              <w:spacing w:before="156" w:beforeLines="50" w:after="156" w:afterLines="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77" w:type="pct"/>
            <w:vMerge w:val="continue"/>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p>
        </w:tc>
        <w:tc>
          <w:tcPr>
            <w:tcW w:w="329" w:type="pct"/>
            <w:vMerge w:val="continue"/>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p>
        </w:tc>
        <w:tc>
          <w:tcPr>
            <w:tcW w:w="799" w:type="pct"/>
            <w:tcBorders>
              <w:tl2br w:val="nil"/>
              <w:tr2bl w:val="nil"/>
            </w:tcBorders>
            <w:vAlign w:val="center"/>
          </w:tcPr>
          <w:p>
            <w:pPr>
              <w:pStyle w:val="29"/>
              <w:adjustRightInd/>
              <w:spacing w:before="468" w:beforeLines="150" w:after="468" w:afterLines="1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泡沫加工区</w:t>
            </w:r>
          </w:p>
        </w:tc>
        <w:tc>
          <w:tcPr>
            <w:tcW w:w="3135" w:type="pct"/>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位于1F东南侧，靠南面墙体，西面新建一面围墙，东北面设置卷闸门围挡，为半封闭式生产区域，占地面积约为395m</w:t>
            </w:r>
            <w:r>
              <w:rPr>
                <w:rStyle w:val="30"/>
                <w:rFonts w:hint="eastAsia" w:eastAsiaTheme="minorEastAsia" w:cstheme="minorEastAsia"/>
                <w:bCs/>
                <w:color w:val="000000" w:themeColor="text1"/>
                <w:sz w:val="21"/>
                <w:szCs w:val="21"/>
                <w:vertAlign w:val="superscript"/>
                <w14:textFill>
                  <w14:solidFill>
                    <w14:schemeClr w14:val="tx1"/>
                  </w14:solidFill>
                </w14:textFill>
              </w:rPr>
              <w:t>2</w:t>
            </w:r>
            <w:r>
              <w:rPr>
                <w:rStyle w:val="30"/>
                <w:rFonts w:hint="eastAsia" w:eastAsiaTheme="minorEastAsia" w:cstheme="minorEastAsia"/>
                <w:bCs/>
                <w:color w:val="000000" w:themeColor="text1"/>
                <w:sz w:val="21"/>
                <w:szCs w:val="21"/>
                <w14:textFill>
                  <w14:solidFill>
                    <w14:schemeClr w14:val="tx1"/>
                  </w14:solidFill>
                </w14:textFill>
              </w:rPr>
              <w:t>，主要包括PVC泡沫打磨、切割、车圆等工艺。</w:t>
            </w:r>
          </w:p>
        </w:tc>
        <w:tc>
          <w:tcPr>
            <w:tcW w:w="457" w:type="pct"/>
            <w:tcBorders>
              <w:tl2br w:val="nil"/>
              <w:tr2bl w:val="nil"/>
            </w:tcBorders>
            <w:vAlign w:val="center"/>
          </w:tcPr>
          <w:p>
            <w:pPr>
              <w:pStyle w:val="29"/>
              <w:adjustRightInd/>
              <w:spacing w:before="468" w:beforeLines="150" w:after="468" w:afterLines="150"/>
              <w:ind w:left="-105" w:leftChars="-50" w:right="-105" w:rightChars="-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需改造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77" w:type="pct"/>
            <w:vMerge w:val="continue"/>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p>
        </w:tc>
        <w:tc>
          <w:tcPr>
            <w:tcW w:w="329" w:type="pct"/>
            <w:vMerge w:val="continue"/>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p>
        </w:tc>
        <w:tc>
          <w:tcPr>
            <w:tcW w:w="799" w:type="pct"/>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大制品预留车间</w:t>
            </w:r>
          </w:p>
        </w:tc>
        <w:tc>
          <w:tcPr>
            <w:tcW w:w="3135" w:type="pct"/>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位于1F泡沫加工区西侧，为半封闭生产区域，占地面积约为400m</w:t>
            </w:r>
            <w:r>
              <w:rPr>
                <w:rStyle w:val="30"/>
                <w:rFonts w:hint="eastAsia" w:eastAsiaTheme="minorEastAsia" w:cstheme="minorEastAsia"/>
                <w:bCs/>
                <w:color w:val="000000" w:themeColor="text1"/>
                <w:sz w:val="21"/>
                <w:szCs w:val="21"/>
                <w:vertAlign w:val="superscript"/>
                <w14:textFill>
                  <w14:solidFill>
                    <w14:schemeClr w14:val="tx1"/>
                  </w14:solidFill>
                </w14:textFill>
              </w:rPr>
              <w:t>2</w:t>
            </w:r>
            <w:r>
              <w:rPr>
                <w:rStyle w:val="30"/>
                <w:rFonts w:hint="eastAsia" w:eastAsiaTheme="minorEastAsia" w:cstheme="minorEastAsia"/>
                <w:bCs/>
                <w:color w:val="000000" w:themeColor="text1"/>
                <w:sz w:val="21"/>
                <w:szCs w:val="21"/>
                <w14:textFill>
                  <w14:solidFill>
                    <w14:schemeClr w14:val="tx1"/>
                  </w14:solidFill>
                </w14:textFill>
              </w:rPr>
              <w:t>，主要用于大型产品生产的预留车间。</w:t>
            </w:r>
          </w:p>
        </w:tc>
        <w:tc>
          <w:tcPr>
            <w:tcW w:w="457" w:type="pct"/>
            <w:tcBorders>
              <w:tl2br w:val="nil"/>
              <w:tr2bl w:val="nil"/>
            </w:tcBorders>
            <w:vAlign w:val="center"/>
          </w:tcPr>
          <w:p>
            <w:pPr>
              <w:pStyle w:val="29"/>
              <w:adjustRightInd/>
              <w:spacing w:before="156" w:beforeLines="50" w:after="156" w:afterLines="50"/>
              <w:ind w:left="-105" w:leftChars="-50" w:right="-105" w:rightChars="-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需改造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77" w:type="pct"/>
            <w:vMerge w:val="continue"/>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p>
        </w:tc>
        <w:tc>
          <w:tcPr>
            <w:tcW w:w="329" w:type="pct"/>
            <w:vMerge w:val="restart"/>
            <w:tcBorders>
              <w:tl2br w:val="nil"/>
              <w:tr2bl w:val="nil"/>
            </w:tcBorders>
            <w:vAlign w:val="center"/>
          </w:tcPr>
          <w:p>
            <w:pPr>
              <w:pStyle w:val="29"/>
              <w:adjustRightInd/>
              <w:spacing w:before="780" w:beforeLines="250" w:after="780" w:afterLines="2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项目厂区2F</w:t>
            </w:r>
          </w:p>
        </w:tc>
        <w:tc>
          <w:tcPr>
            <w:tcW w:w="799" w:type="pct"/>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雕刻、修补、组装区、毛坯区</w:t>
            </w:r>
          </w:p>
        </w:tc>
        <w:tc>
          <w:tcPr>
            <w:tcW w:w="3135" w:type="pct"/>
            <w:tcBorders>
              <w:tl2br w:val="nil"/>
              <w:tr2bl w:val="nil"/>
            </w:tcBorders>
            <w:vAlign w:val="center"/>
          </w:tcPr>
          <w:p>
            <w:pPr>
              <w:pStyle w:val="29"/>
              <w:adjustRightInd/>
              <w:spacing w:before="156" w:beforeLines="50" w:after="156" w:afterLines="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位于2F北侧，为半封闭生产车间，建筑面积约为500m</w:t>
            </w:r>
            <w:r>
              <w:rPr>
                <w:rStyle w:val="30"/>
                <w:rFonts w:hint="eastAsia" w:eastAsiaTheme="minorEastAsia" w:cstheme="minorEastAsia"/>
                <w:bCs/>
                <w:color w:val="000000" w:themeColor="text1"/>
                <w:sz w:val="21"/>
                <w:szCs w:val="21"/>
                <w:vertAlign w:val="superscript"/>
                <w14:textFill>
                  <w14:solidFill>
                    <w14:schemeClr w14:val="tx1"/>
                  </w14:solidFill>
                </w14:textFill>
              </w:rPr>
              <w:t>2</w:t>
            </w:r>
            <w:r>
              <w:rPr>
                <w:rStyle w:val="30"/>
                <w:rFonts w:hint="eastAsia" w:eastAsiaTheme="minorEastAsia" w:cstheme="minorEastAsia"/>
                <w:bCs/>
                <w:color w:val="000000" w:themeColor="text1"/>
                <w:sz w:val="21"/>
                <w:szCs w:val="21"/>
                <w14:textFill>
                  <w14:solidFill>
                    <w14:schemeClr w14:val="tx1"/>
                  </w14:solidFill>
                </w14:textFill>
              </w:rPr>
              <w:t>，主要包括半成品存放、产品雕刻、修补和组装。</w:t>
            </w:r>
          </w:p>
        </w:tc>
        <w:tc>
          <w:tcPr>
            <w:tcW w:w="457" w:type="pct"/>
            <w:tcBorders>
              <w:tl2br w:val="nil"/>
              <w:tr2bl w:val="nil"/>
            </w:tcBorders>
            <w:vAlign w:val="center"/>
          </w:tcPr>
          <w:p>
            <w:pPr>
              <w:pStyle w:val="29"/>
              <w:adjustRightInd/>
              <w:spacing w:before="312" w:beforeLines="100" w:after="312" w:afterLines="10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77" w:type="pct"/>
            <w:vMerge w:val="continue"/>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p>
        </w:tc>
        <w:tc>
          <w:tcPr>
            <w:tcW w:w="329" w:type="pct"/>
            <w:vMerge w:val="continue"/>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p>
        </w:tc>
        <w:tc>
          <w:tcPr>
            <w:tcW w:w="799" w:type="pct"/>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喷漆区、烘烤区和油漆成品存放区</w:t>
            </w:r>
          </w:p>
        </w:tc>
        <w:tc>
          <w:tcPr>
            <w:tcW w:w="3135" w:type="pct"/>
            <w:tcBorders>
              <w:tl2br w:val="nil"/>
              <w:tr2bl w:val="nil"/>
            </w:tcBorders>
            <w:vAlign w:val="center"/>
          </w:tcPr>
          <w:p>
            <w:pPr>
              <w:pStyle w:val="29"/>
              <w:adjustRightInd/>
              <w:spacing w:before="156" w:beforeLines="50" w:after="156" w:afterLines="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位于2F西南侧，为封闭式生产车间，建筑面积约为130m</w:t>
            </w:r>
            <w:r>
              <w:rPr>
                <w:rStyle w:val="30"/>
                <w:rFonts w:hint="eastAsia" w:eastAsiaTheme="minorEastAsia" w:cstheme="minorEastAsia"/>
                <w:bCs/>
                <w:color w:val="000000" w:themeColor="text1"/>
                <w:sz w:val="21"/>
                <w:szCs w:val="21"/>
                <w:vertAlign w:val="superscript"/>
                <w14:textFill>
                  <w14:solidFill>
                    <w14:schemeClr w14:val="tx1"/>
                  </w14:solidFill>
                </w14:textFill>
              </w:rPr>
              <w:t>2</w:t>
            </w:r>
            <w:r>
              <w:rPr>
                <w:rStyle w:val="30"/>
                <w:rFonts w:hint="eastAsia" w:eastAsiaTheme="minorEastAsia" w:cstheme="minorEastAsia"/>
                <w:bCs/>
                <w:color w:val="000000" w:themeColor="text1"/>
                <w:sz w:val="21"/>
                <w:szCs w:val="21"/>
                <w14:textFill>
                  <w14:solidFill>
                    <w14:schemeClr w14:val="tx1"/>
                  </w14:solidFill>
                </w14:textFill>
              </w:rPr>
              <w:t>，主要包括半成品喷漆、烘烤以及油漆成品存放。</w:t>
            </w:r>
          </w:p>
        </w:tc>
        <w:tc>
          <w:tcPr>
            <w:tcW w:w="457" w:type="pct"/>
            <w:tcBorders>
              <w:tl2br w:val="nil"/>
              <w:tr2bl w:val="nil"/>
            </w:tcBorders>
            <w:vAlign w:val="center"/>
          </w:tcPr>
          <w:p>
            <w:pPr>
              <w:pStyle w:val="29"/>
              <w:adjustRightInd/>
              <w:spacing w:before="312" w:beforeLines="100" w:after="312" w:afterLines="10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77" w:type="pct"/>
            <w:vMerge w:val="continue"/>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p>
        </w:tc>
        <w:tc>
          <w:tcPr>
            <w:tcW w:w="329" w:type="pct"/>
            <w:vMerge w:val="continue"/>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p>
        </w:tc>
        <w:tc>
          <w:tcPr>
            <w:tcW w:w="799" w:type="pct"/>
            <w:tcBorders>
              <w:tl2br w:val="nil"/>
              <w:tr2bl w:val="nil"/>
            </w:tcBorders>
            <w:vAlign w:val="center"/>
          </w:tcPr>
          <w:p>
            <w:pPr>
              <w:pStyle w:val="29"/>
              <w:adjustRightInd/>
              <w:spacing w:before="156" w:beforeLines="50" w:after="156" w:afterLines="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喷砂区</w:t>
            </w:r>
          </w:p>
        </w:tc>
        <w:tc>
          <w:tcPr>
            <w:tcW w:w="3135" w:type="pct"/>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位于2F南侧，为封闭式生产车间，建筑面积约为70m</w:t>
            </w:r>
            <w:r>
              <w:rPr>
                <w:rStyle w:val="30"/>
                <w:rFonts w:hint="eastAsia" w:eastAsiaTheme="minorEastAsia" w:cstheme="minorEastAsia"/>
                <w:bCs/>
                <w:color w:val="000000" w:themeColor="text1"/>
                <w:sz w:val="21"/>
                <w:szCs w:val="21"/>
                <w:vertAlign w:val="superscript"/>
                <w14:textFill>
                  <w14:solidFill>
                    <w14:schemeClr w14:val="tx1"/>
                  </w14:solidFill>
                </w14:textFill>
              </w:rPr>
              <w:t>2</w:t>
            </w:r>
            <w:r>
              <w:rPr>
                <w:rStyle w:val="30"/>
                <w:rFonts w:hint="eastAsia" w:eastAsiaTheme="minorEastAsia" w:cstheme="minorEastAsia"/>
                <w:bCs/>
                <w:color w:val="000000" w:themeColor="text1"/>
                <w:sz w:val="21"/>
                <w:szCs w:val="21"/>
                <w14:textFill>
                  <w14:solidFill>
                    <w14:schemeClr w14:val="tx1"/>
                  </w14:solidFill>
                </w14:textFill>
              </w:rPr>
              <w:t>，主要包括产品表面喷砂</w:t>
            </w:r>
          </w:p>
        </w:tc>
        <w:tc>
          <w:tcPr>
            <w:tcW w:w="457" w:type="pct"/>
            <w:tcBorders>
              <w:tl2br w:val="nil"/>
              <w:tr2bl w:val="nil"/>
            </w:tcBorders>
            <w:vAlign w:val="center"/>
          </w:tcPr>
          <w:p>
            <w:pPr>
              <w:pStyle w:val="29"/>
              <w:adjustRightInd/>
              <w:spacing w:before="156" w:beforeLines="50" w:after="156" w:afterLines="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77" w:type="pct"/>
            <w:vMerge w:val="continue"/>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p>
        </w:tc>
        <w:tc>
          <w:tcPr>
            <w:tcW w:w="329" w:type="pct"/>
            <w:vMerge w:val="continue"/>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p>
        </w:tc>
        <w:tc>
          <w:tcPr>
            <w:tcW w:w="799" w:type="pct"/>
            <w:tcBorders>
              <w:tl2br w:val="nil"/>
              <w:tr2bl w:val="nil"/>
            </w:tcBorders>
            <w:vAlign w:val="center"/>
          </w:tcPr>
          <w:p>
            <w:pPr>
              <w:pStyle w:val="29"/>
              <w:adjustRightInd/>
              <w:spacing w:before="156" w:beforeLines="50" w:after="156" w:afterLines="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切割打磨区</w:t>
            </w:r>
          </w:p>
        </w:tc>
        <w:tc>
          <w:tcPr>
            <w:tcW w:w="3135" w:type="pct"/>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位于喷砂区东侧，为封闭式生产车间，建筑面积约为400m</w:t>
            </w:r>
            <w:r>
              <w:rPr>
                <w:rStyle w:val="30"/>
                <w:rFonts w:hint="eastAsia" w:eastAsiaTheme="minorEastAsia" w:cstheme="minorEastAsia"/>
                <w:bCs/>
                <w:color w:val="000000" w:themeColor="text1"/>
                <w:sz w:val="21"/>
                <w:szCs w:val="21"/>
                <w:vertAlign w:val="superscript"/>
                <w14:textFill>
                  <w14:solidFill>
                    <w14:schemeClr w14:val="tx1"/>
                  </w14:solidFill>
                </w14:textFill>
              </w:rPr>
              <w:t>2</w:t>
            </w:r>
            <w:r>
              <w:rPr>
                <w:rStyle w:val="30"/>
                <w:rFonts w:hint="eastAsia" w:eastAsiaTheme="minorEastAsia" w:cstheme="minorEastAsia"/>
                <w:bCs/>
                <w:color w:val="000000" w:themeColor="text1"/>
                <w:sz w:val="21"/>
                <w:szCs w:val="21"/>
                <w14:textFill>
                  <w14:solidFill>
                    <w14:schemeClr w14:val="tx1"/>
                  </w14:solidFill>
                </w14:textFill>
              </w:rPr>
              <w:t>,主要包括连接件、半成品切割、打磨。</w:t>
            </w:r>
          </w:p>
        </w:tc>
        <w:tc>
          <w:tcPr>
            <w:tcW w:w="457" w:type="pct"/>
            <w:tcBorders>
              <w:tl2br w:val="nil"/>
              <w:tr2bl w:val="nil"/>
            </w:tcBorders>
            <w:vAlign w:val="center"/>
          </w:tcPr>
          <w:p>
            <w:pPr>
              <w:pStyle w:val="29"/>
              <w:adjustRightInd/>
              <w:spacing w:before="156" w:beforeLines="50" w:after="156" w:afterLines="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77" w:type="pct"/>
            <w:vMerge w:val="continue"/>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p>
        </w:tc>
        <w:tc>
          <w:tcPr>
            <w:tcW w:w="329" w:type="pct"/>
            <w:vMerge w:val="restart"/>
            <w:tcBorders>
              <w:tl2br w:val="nil"/>
              <w:tr2bl w:val="nil"/>
            </w:tcBorders>
            <w:vAlign w:val="center"/>
          </w:tcPr>
          <w:p>
            <w:pPr>
              <w:pStyle w:val="29"/>
              <w:adjustRightInd/>
              <w:spacing w:before="468" w:beforeLines="150" w:after="468" w:afterLines="1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项目厂区3F</w:t>
            </w:r>
          </w:p>
        </w:tc>
        <w:tc>
          <w:tcPr>
            <w:tcW w:w="799" w:type="pct"/>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铺袋膜区、模型放置脱模区</w:t>
            </w:r>
          </w:p>
        </w:tc>
        <w:tc>
          <w:tcPr>
            <w:tcW w:w="3135" w:type="pct"/>
            <w:tcBorders>
              <w:tl2br w:val="nil"/>
              <w:tr2bl w:val="nil"/>
            </w:tcBorders>
            <w:vAlign w:val="center"/>
          </w:tcPr>
          <w:p>
            <w:pPr>
              <w:pStyle w:val="29"/>
              <w:adjustRightInd/>
              <w:spacing w:before="156" w:beforeLines="50" w:after="156" w:afterLines="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位于3F北侧，为半封闭生产车间，建筑面积约为500m</w:t>
            </w:r>
            <w:r>
              <w:rPr>
                <w:rStyle w:val="30"/>
                <w:rFonts w:hint="eastAsia" w:eastAsiaTheme="minorEastAsia" w:cstheme="minorEastAsia"/>
                <w:bCs/>
                <w:color w:val="000000" w:themeColor="text1"/>
                <w:sz w:val="21"/>
                <w:szCs w:val="21"/>
                <w:vertAlign w:val="superscript"/>
                <w14:textFill>
                  <w14:solidFill>
                    <w14:schemeClr w14:val="tx1"/>
                  </w14:solidFill>
                </w14:textFill>
              </w:rPr>
              <w:t>2</w:t>
            </w:r>
            <w:r>
              <w:rPr>
                <w:rStyle w:val="30"/>
                <w:rFonts w:hint="eastAsia" w:eastAsiaTheme="minorEastAsia" w:cstheme="minorEastAsia"/>
                <w:bCs/>
                <w:color w:val="000000" w:themeColor="text1"/>
                <w:sz w:val="21"/>
                <w:szCs w:val="21"/>
                <w14:textFill>
                  <w14:solidFill>
                    <w14:schemeClr w14:val="tx1"/>
                  </w14:solidFill>
                </w14:textFill>
              </w:rPr>
              <w:t>，主要包括产品脱模、铺真空袋膜，原材料准备。</w:t>
            </w:r>
          </w:p>
        </w:tc>
        <w:tc>
          <w:tcPr>
            <w:tcW w:w="457" w:type="pct"/>
            <w:tcBorders>
              <w:tl2br w:val="nil"/>
              <w:tr2bl w:val="nil"/>
            </w:tcBorders>
            <w:vAlign w:val="center"/>
          </w:tcPr>
          <w:p>
            <w:pPr>
              <w:pStyle w:val="29"/>
              <w:adjustRightInd/>
              <w:spacing w:before="312" w:beforeLines="100" w:after="312" w:afterLines="100"/>
              <w:jc w:val="center"/>
              <w:rPr>
                <w:rStyle w:val="30"/>
                <w:rFonts w:eastAsiaTheme="minorEastAsia" w:cstheme="minorEastAsia"/>
                <w:b/>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77" w:type="pct"/>
            <w:vMerge w:val="continue"/>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p>
        </w:tc>
        <w:tc>
          <w:tcPr>
            <w:tcW w:w="329" w:type="pct"/>
            <w:vMerge w:val="continue"/>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p>
        </w:tc>
        <w:tc>
          <w:tcPr>
            <w:tcW w:w="799" w:type="pct"/>
            <w:tcBorders>
              <w:tl2br w:val="nil"/>
              <w:tr2bl w:val="nil"/>
            </w:tcBorders>
            <w:vAlign w:val="center"/>
          </w:tcPr>
          <w:p>
            <w:pPr>
              <w:pStyle w:val="29"/>
              <w:adjustRightInd/>
              <w:spacing w:before="156" w:beforeLines="50" w:after="156" w:afterLines="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手糊区</w:t>
            </w:r>
          </w:p>
        </w:tc>
        <w:tc>
          <w:tcPr>
            <w:tcW w:w="3135" w:type="pct"/>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位于3F西南侧，为封闭式生产车间，建筑面积约为190m</w:t>
            </w:r>
            <w:r>
              <w:rPr>
                <w:rStyle w:val="30"/>
                <w:rFonts w:hint="eastAsia" w:eastAsiaTheme="minorEastAsia" w:cstheme="minorEastAsia"/>
                <w:bCs/>
                <w:color w:val="000000" w:themeColor="text1"/>
                <w:sz w:val="21"/>
                <w:szCs w:val="21"/>
                <w:vertAlign w:val="superscript"/>
                <w14:textFill>
                  <w14:solidFill>
                    <w14:schemeClr w14:val="tx1"/>
                  </w14:solidFill>
                </w14:textFill>
              </w:rPr>
              <w:t>2</w:t>
            </w:r>
            <w:r>
              <w:rPr>
                <w:rStyle w:val="30"/>
                <w:rFonts w:hint="eastAsia" w:eastAsiaTheme="minorEastAsia" w:cstheme="minorEastAsia"/>
                <w:bCs/>
                <w:color w:val="000000" w:themeColor="text1"/>
                <w:sz w:val="21"/>
                <w:szCs w:val="21"/>
                <w14:textFill>
                  <w14:solidFill>
                    <w14:schemeClr w14:val="tx1"/>
                  </w14:solidFill>
                </w14:textFill>
              </w:rPr>
              <w:t>，主要包括产品手糊工艺。</w:t>
            </w:r>
          </w:p>
        </w:tc>
        <w:tc>
          <w:tcPr>
            <w:tcW w:w="457" w:type="pct"/>
            <w:tcBorders>
              <w:tl2br w:val="nil"/>
              <w:tr2bl w:val="nil"/>
            </w:tcBorders>
            <w:vAlign w:val="center"/>
          </w:tcPr>
          <w:p>
            <w:pPr>
              <w:pStyle w:val="29"/>
              <w:adjustRightInd/>
              <w:spacing w:before="156" w:beforeLines="50" w:after="156" w:afterLines="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77" w:type="pct"/>
            <w:vMerge w:val="continue"/>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p>
        </w:tc>
        <w:tc>
          <w:tcPr>
            <w:tcW w:w="329" w:type="pct"/>
            <w:vMerge w:val="continue"/>
            <w:tcBorders>
              <w:tl2br w:val="nil"/>
              <w:tr2bl w:val="nil"/>
            </w:tcBorders>
            <w:vAlign w:val="center"/>
          </w:tcPr>
          <w:p>
            <w:pPr>
              <w:rPr>
                <w:rStyle w:val="30"/>
                <w:rFonts w:cstheme="minorEastAsia"/>
                <w:bCs/>
                <w:color w:val="000000" w:themeColor="text1"/>
                <w:sz w:val="21"/>
                <w:szCs w:val="21"/>
                <w14:textFill>
                  <w14:solidFill>
                    <w14:schemeClr w14:val="tx1"/>
                  </w14:solidFill>
                </w14:textFill>
              </w:rPr>
            </w:pPr>
          </w:p>
        </w:tc>
        <w:tc>
          <w:tcPr>
            <w:tcW w:w="799" w:type="pct"/>
            <w:tcBorders>
              <w:tl2br w:val="nil"/>
              <w:tr2bl w:val="nil"/>
            </w:tcBorders>
            <w:vAlign w:val="center"/>
          </w:tcPr>
          <w:p>
            <w:pPr>
              <w:pStyle w:val="29"/>
              <w:adjustRightInd/>
              <w:spacing w:before="156" w:beforeLines="50" w:after="156" w:afterLines="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胶衣喷涂区</w:t>
            </w:r>
          </w:p>
        </w:tc>
        <w:tc>
          <w:tcPr>
            <w:tcW w:w="3135" w:type="pct"/>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位于3F手糊区东侧，为封闭式生产车间，建筑面积约为65m</w:t>
            </w:r>
            <w:r>
              <w:rPr>
                <w:rStyle w:val="30"/>
                <w:rFonts w:hint="eastAsia" w:eastAsiaTheme="minorEastAsia" w:cstheme="minorEastAsia"/>
                <w:bCs/>
                <w:color w:val="000000" w:themeColor="text1"/>
                <w:sz w:val="21"/>
                <w:szCs w:val="21"/>
                <w:vertAlign w:val="superscript"/>
                <w14:textFill>
                  <w14:solidFill>
                    <w14:schemeClr w14:val="tx1"/>
                  </w14:solidFill>
                </w14:textFill>
              </w:rPr>
              <w:t>2</w:t>
            </w:r>
            <w:r>
              <w:rPr>
                <w:rStyle w:val="30"/>
                <w:rFonts w:hint="eastAsia" w:eastAsiaTheme="minorEastAsia" w:cstheme="minorEastAsia"/>
                <w:bCs/>
                <w:color w:val="000000" w:themeColor="text1"/>
                <w:sz w:val="21"/>
                <w:szCs w:val="21"/>
                <w14:textFill>
                  <w14:solidFill>
                    <w14:schemeClr w14:val="tx1"/>
                  </w14:solidFill>
                </w14:textFill>
              </w:rPr>
              <w:t>，主要包括胶衣喷涂。</w:t>
            </w:r>
          </w:p>
        </w:tc>
        <w:tc>
          <w:tcPr>
            <w:tcW w:w="457" w:type="pct"/>
            <w:tcBorders>
              <w:tl2br w:val="nil"/>
              <w:tr2bl w:val="nil"/>
            </w:tcBorders>
            <w:vAlign w:val="center"/>
          </w:tcPr>
          <w:p>
            <w:pPr>
              <w:pStyle w:val="29"/>
              <w:adjustRightInd/>
              <w:spacing w:before="156" w:beforeLines="50" w:after="156" w:afterLines="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77" w:type="pct"/>
            <w:vMerge w:val="continue"/>
            <w:tcBorders>
              <w:tl2br w:val="nil"/>
              <w:tr2bl w:val="nil"/>
            </w:tcBorders>
            <w:vAlign w:val="center"/>
          </w:tcPr>
          <w:p>
            <w:pPr>
              <w:rPr>
                <w:rStyle w:val="30"/>
                <w:rFonts w:cstheme="minorEastAsia"/>
                <w:bCs/>
                <w:color w:val="000000" w:themeColor="text1"/>
                <w:sz w:val="21"/>
                <w:szCs w:val="21"/>
                <w14:textFill>
                  <w14:solidFill>
                    <w14:schemeClr w14:val="tx1"/>
                  </w14:solidFill>
                </w14:textFill>
              </w:rPr>
            </w:pPr>
          </w:p>
        </w:tc>
        <w:tc>
          <w:tcPr>
            <w:tcW w:w="329" w:type="pct"/>
            <w:vMerge w:val="continue"/>
            <w:tcBorders>
              <w:tl2br w:val="nil"/>
              <w:tr2bl w:val="nil"/>
            </w:tcBorders>
            <w:vAlign w:val="center"/>
          </w:tcPr>
          <w:p>
            <w:pPr>
              <w:rPr>
                <w:rStyle w:val="30"/>
                <w:rFonts w:cstheme="minorEastAsia"/>
                <w:bCs/>
                <w:color w:val="000000" w:themeColor="text1"/>
                <w:sz w:val="21"/>
                <w:szCs w:val="21"/>
                <w14:textFill>
                  <w14:solidFill>
                    <w14:schemeClr w14:val="tx1"/>
                  </w14:solidFill>
                </w14:textFill>
              </w:rPr>
            </w:pPr>
          </w:p>
        </w:tc>
        <w:tc>
          <w:tcPr>
            <w:tcW w:w="799" w:type="pct"/>
            <w:tcBorders>
              <w:tl2br w:val="nil"/>
              <w:tr2bl w:val="nil"/>
            </w:tcBorders>
            <w:vAlign w:val="center"/>
          </w:tcPr>
          <w:p>
            <w:pPr>
              <w:pStyle w:val="29"/>
              <w:adjustRightInd/>
              <w:spacing w:before="156" w:beforeLines="50" w:after="156" w:afterLines="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铺层区</w:t>
            </w:r>
          </w:p>
        </w:tc>
        <w:tc>
          <w:tcPr>
            <w:tcW w:w="3135" w:type="pct"/>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位于3F胶衣喷涂区东侧，为封闭式生产车间，建筑面积约为240m</w:t>
            </w:r>
            <w:r>
              <w:rPr>
                <w:rStyle w:val="30"/>
                <w:rFonts w:hint="eastAsia" w:eastAsiaTheme="minorEastAsia" w:cstheme="minorEastAsia"/>
                <w:bCs/>
                <w:color w:val="000000" w:themeColor="text1"/>
                <w:sz w:val="21"/>
                <w:szCs w:val="21"/>
                <w:vertAlign w:val="superscript"/>
                <w14:textFill>
                  <w14:solidFill>
                    <w14:schemeClr w14:val="tx1"/>
                  </w14:solidFill>
                </w14:textFill>
              </w:rPr>
              <w:t>2</w:t>
            </w:r>
            <w:r>
              <w:rPr>
                <w:rStyle w:val="30"/>
                <w:rFonts w:hint="eastAsia" w:eastAsiaTheme="minorEastAsia" w:cstheme="minorEastAsia"/>
                <w:bCs/>
                <w:color w:val="000000" w:themeColor="text1"/>
                <w:sz w:val="21"/>
                <w:szCs w:val="21"/>
                <w14:textFill>
                  <w14:solidFill>
                    <w14:schemeClr w14:val="tx1"/>
                  </w14:solidFill>
                </w14:textFill>
              </w:rPr>
              <w:t>，主要用于打脱蜡膜铺层。</w:t>
            </w:r>
          </w:p>
        </w:tc>
        <w:tc>
          <w:tcPr>
            <w:tcW w:w="457" w:type="pct"/>
            <w:tcBorders>
              <w:tl2br w:val="nil"/>
              <w:tr2bl w:val="nil"/>
            </w:tcBorders>
            <w:vAlign w:val="center"/>
          </w:tcPr>
          <w:p>
            <w:pPr>
              <w:pStyle w:val="29"/>
              <w:adjustRightInd/>
              <w:spacing w:before="156" w:beforeLines="50" w:after="156" w:afterLines="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77" w:type="pct"/>
            <w:vMerge w:val="restart"/>
            <w:tcBorders>
              <w:tl2br w:val="nil"/>
              <w:tr2bl w:val="nil"/>
            </w:tcBorders>
            <w:vAlign w:val="center"/>
          </w:tcPr>
          <w:p>
            <w:pPr>
              <w:pStyle w:val="29"/>
              <w:adjustRightInd/>
              <w:spacing w:before="936" w:beforeLines="300" w:after="936" w:afterLines="30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辅助工程</w:t>
            </w:r>
          </w:p>
        </w:tc>
        <w:tc>
          <w:tcPr>
            <w:tcW w:w="329" w:type="pct"/>
            <w:vMerge w:val="restart"/>
            <w:tcBorders>
              <w:tl2br w:val="nil"/>
              <w:tr2bl w:val="nil"/>
            </w:tcBorders>
            <w:vAlign w:val="center"/>
          </w:tcPr>
          <w:p>
            <w:pPr>
              <w:pStyle w:val="29"/>
              <w:adjustRightInd/>
              <w:spacing w:before="156" w:beforeLines="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各楼层</w:t>
            </w:r>
          </w:p>
        </w:tc>
        <w:tc>
          <w:tcPr>
            <w:tcW w:w="799" w:type="pct"/>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工具柜、更衣橱</w:t>
            </w:r>
          </w:p>
        </w:tc>
        <w:tc>
          <w:tcPr>
            <w:tcW w:w="3135" w:type="pct"/>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位于1F、隔楼、2F、3F卫生间北侧，总建筑面积约为60m</w:t>
            </w:r>
            <w:r>
              <w:rPr>
                <w:rStyle w:val="30"/>
                <w:rFonts w:hint="eastAsia" w:eastAsiaTheme="minorEastAsia" w:cstheme="minorEastAsia"/>
                <w:bCs/>
                <w:color w:val="000000" w:themeColor="text1"/>
                <w:sz w:val="21"/>
                <w:szCs w:val="21"/>
                <w:vertAlign w:val="superscript"/>
                <w14:textFill>
                  <w14:solidFill>
                    <w14:schemeClr w14:val="tx1"/>
                  </w14:solidFill>
                </w14:textFill>
              </w:rPr>
              <w:t>2</w:t>
            </w:r>
            <w:r>
              <w:rPr>
                <w:rStyle w:val="30"/>
                <w:rFonts w:hint="eastAsia" w:eastAsiaTheme="minorEastAsia" w:cstheme="minorEastAsia"/>
                <w:bCs/>
                <w:color w:val="000000" w:themeColor="text1"/>
                <w:sz w:val="21"/>
                <w:szCs w:val="21"/>
                <w14:textFill>
                  <w14:solidFill>
                    <w14:schemeClr w14:val="tx1"/>
                  </w14:solidFill>
                </w14:textFill>
              </w:rPr>
              <w:t>，主要为员工更衣区域及部分小型工具存放区。</w:t>
            </w:r>
          </w:p>
        </w:tc>
        <w:tc>
          <w:tcPr>
            <w:tcW w:w="457" w:type="pct"/>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新建</w:t>
            </w:r>
          </w:p>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77" w:type="pct"/>
            <w:vMerge w:val="continue"/>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p>
        </w:tc>
        <w:tc>
          <w:tcPr>
            <w:tcW w:w="329" w:type="pct"/>
            <w:vMerge w:val="continue"/>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p>
        </w:tc>
        <w:tc>
          <w:tcPr>
            <w:tcW w:w="799" w:type="pct"/>
            <w:tcBorders>
              <w:tl2br w:val="nil"/>
              <w:tr2bl w:val="nil"/>
            </w:tcBorders>
            <w:vAlign w:val="center"/>
          </w:tcPr>
          <w:p>
            <w:pPr>
              <w:pStyle w:val="29"/>
              <w:adjustRightInd/>
              <w:spacing w:before="156" w:beforeLines="50" w:after="156" w:afterLines="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卫生间</w:t>
            </w:r>
          </w:p>
        </w:tc>
        <w:tc>
          <w:tcPr>
            <w:tcW w:w="3135" w:type="pct"/>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位于1F、隔楼、2F、3F西侧中上区域，单层建筑面积约为15m</w:t>
            </w:r>
            <w:r>
              <w:rPr>
                <w:rStyle w:val="30"/>
                <w:rFonts w:hint="eastAsia" w:eastAsiaTheme="minorEastAsia" w:cstheme="minorEastAsia"/>
                <w:bCs/>
                <w:color w:val="000000" w:themeColor="text1"/>
                <w:sz w:val="21"/>
                <w:szCs w:val="21"/>
                <w:vertAlign w:val="superscript"/>
                <w14:textFill>
                  <w14:solidFill>
                    <w14:schemeClr w14:val="tx1"/>
                  </w14:solidFill>
                </w14:textFill>
              </w:rPr>
              <w:t>2</w:t>
            </w:r>
            <w:r>
              <w:rPr>
                <w:rStyle w:val="30"/>
                <w:rFonts w:hint="eastAsia" w:eastAsiaTheme="minorEastAsia" w:cstheme="minorEastAsia"/>
                <w:bCs/>
                <w:color w:val="000000" w:themeColor="text1"/>
                <w:sz w:val="21"/>
                <w:szCs w:val="21"/>
                <w14:textFill>
                  <w14:solidFill>
                    <w14:schemeClr w14:val="tx1"/>
                  </w14:solidFill>
                </w14:textFill>
              </w:rPr>
              <w:t>，总建筑面积约为60m</w:t>
            </w:r>
            <w:r>
              <w:rPr>
                <w:rStyle w:val="30"/>
                <w:rFonts w:hint="eastAsia" w:eastAsiaTheme="minorEastAsia" w:cstheme="minorEastAsia"/>
                <w:bCs/>
                <w:color w:val="000000" w:themeColor="text1"/>
                <w:sz w:val="21"/>
                <w:szCs w:val="21"/>
                <w:vertAlign w:val="superscript"/>
                <w14:textFill>
                  <w14:solidFill>
                    <w14:schemeClr w14:val="tx1"/>
                  </w14:solidFill>
                </w14:textFill>
              </w:rPr>
              <w:t>2</w:t>
            </w:r>
            <w:r>
              <w:rPr>
                <w:rStyle w:val="30"/>
                <w:rFonts w:hint="eastAsia" w:eastAsiaTheme="minorEastAsia" w:cstheme="minorEastAsia"/>
                <w:bCs/>
                <w:color w:val="000000" w:themeColor="text1"/>
                <w:sz w:val="21"/>
                <w:szCs w:val="21"/>
                <w14:textFill>
                  <w14:solidFill>
                    <w14:schemeClr w14:val="tx1"/>
                  </w14:solidFill>
                </w14:textFill>
              </w:rPr>
              <w:t>。</w:t>
            </w:r>
          </w:p>
        </w:tc>
        <w:tc>
          <w:tcPr>
            <w:tcW w:w="457" w:type="pct"/>
            <w:tcBorders>
              <w:tl2br w:val="nil"/>
              <w:tr2bl w:val="nil"/>
            </w:tcBorders>
            <w:vAlign w:val="center"/>
          </w:tcPr>
          <w:p>
            <w:pPr>
              <w:pStyle w:val="29"/>
              <w:adjustRightInd/>
              <w:spacing w:before="156" w:beforeLines="50" w:after="156" w:afterLines="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77" w:type="pct"/>
            <w:vMerge w:val="continue"/>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p>
        </w:tc>
        <w:tc>
          <w:tcPr>
            <w:tcW w:w="329" w:type="pct"/>
            <w:vMerge w:val="continue"/>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p>
        </w:tc>
        <w:tc>
          <w:tcPr>
            <w:tcW w:w="799" w:type="pct"/>
            <w:tcBorders>
              <w:tl2br w:val="nil"/>
              <w:tr2bl w:val="nil"/>
            </w:tcBorders>
            <w:vAlign w:val="center"/>
          </w:tcPr>
          <w:p>
            <w:pPr>
              <w:pStyle w:val="29"/>
              <w:adjustRightInd/>
              <w:spacing w:before="156" w:beforeLines="50" w:after="156" w:afterLines="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升降机</w:t>
            </w:r>
          </w:p>
        </w:tc>
        <w:tc>
          <w:tcPr>
            <w:tcW w:w="3135" w:type="pct"/>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位于1F、2F、3F西南角，单层建筑面积约为5m</w:t>
            </w:r>
            <w:r>
              <w:rPr>
                <w:rStyle w:val="30"/>
                <w:rFonts w:hint="eastAsia" w:eastAsiaTheme="minorEastAsia" w:cstheme="minorEastAsia"/>
                <w:bCs/>
                <w:color w:val="000000" w:themeColor="text1"/>
                <w:sz w:val="21"/>
                <w:szCs w:val="21"/>
                <w:vertAlign w:val="superscript"/>
                <w14:textFill>
                  <w14:solidFill>
                    <w14:schemeClr w14:val="tx1"/>
                  </w14:solidFill>
                </w14:textFill>
              </w:rPr>
              <w:t>2</w:t>
            </w:r>
            <w:r>
              <w:rPr>
                <w:rStyle w:val="30"/>
                <w:rFonts w:hint="eastAsia" w:eastAsiaTheme="minorEastAsia" w:cstheme="minorEastAsia"/>
                <w:bCs/>
                <w:color w:val="000000" w:themeColor="text1"/>
                <w:sz w:val="21"/>
                <w:szCs w:val="21"/>
                <w14:textFill>
                  <w14:solidFill>
                    <w14:schemeClr w14:val="tx1"/>
                  </w14:solidFill>
                </w14:textFill>
              </w:rPr>
              <w:t>，主要用于各类材料及产品上下楼层运输。</w:t>
            </w:r>
          </w:p>
        </w:tc>
        <w:tc>
          <w:tcPr>
            <w:tcW w:w="457" w:type="pct"/>
            <w:tcBorders>
              <w:tl2br w:val="nil"/>
              <w:tr2bl w:val="nil"/>
            </w:tcBorders>
            <w:vAlign w:val="center"/>
          </w:tcPr>
          <w:p>
            <w:pPr>
              <w:pStyle w:val="29"/>
              <w:adjustRightInd/>
              <w:spacing w:before="156" w:beforeLines="50" w:after="156" w:afterLines="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77" w:type="pct"/>
            <w:vMerge w:val="continue"/>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p>
        </w:tc>
        <w:tc>
          <w:tcPr>
            <w:tcW w:w="329" w:type="pct"/>
            <w:vMerge w:val="restart"/>
            <w:tcBorders>
              <w:tl2br w:val="nil"/>
              <w:tr2bl w:val="nil"/>
            </w:tcBorders>
            <w:vAlign w:val="center"/>
          </w:tcPr>
          <w:p>
            <w:pPr>
              <w:pStyle w:val="29"/>
              <w:adjustRightInd/>
              <w:spacing w:before="624" w:beforeLines="200" w:after="312" w:afterLines="10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隔楼</w:t>
            </w:r>
          </w:p>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p>
        </w:tc>
        <w:tc>
          <w:tcPr>
            <w:tcW w:w="799" w:type="pct"/>
            <w:tcBorders>
              <w:tl2br w:val="nil"/>
              <w:tr2bl w:val="nil"/>
            </w:tcBorders>
            <w:vAlign w:val="center"/>
          </w:tcPr>
          <w:p>
            <w:pPr>
              <w:pStyle w:val="29"/>
              <w:adjustRightInd/>
              <w:spacing w:before="156" w:beforeLines="50" w:after="156" w:afterLines="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休息室</w:t>
            </w:r>
          </w:p>
        </w:tc>
        <w:tc>
          <w:tcPr>
            <w:tcW w:w="3135" w:type="pct"/>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位于隔楼办公区西侧，建筑面积约15m</w:t>
            </w:r>
            <w:r>
              <w:rPr>
                <w:rStyle w:val="30"/>
                <w:rFonts w:hint="eastAsia" w:eastAsiaTheme="minorEastAsia" w:cstheme="minorEastAsia"/>
                <w:bCs/>
                <w:color w:val="000000" w:themeColor="text1"/>
                <w:sz w:val="21"/>
                <w:szCs w:val="21"/>
                <w:vertAlign w:val="superscript"/>
                <w14:textFill>
                  <w14:solidFill>
                    <w14:schemeClr w14:val="tx1"/>
                  </w14:solidFill>
                </w14:textFill>
              </w:rPr>
              <w:t>2</w:t>
            </w:r>
            <w:r>
              <w:rPr>
                <w:rStyle w:val="30"/>
                <w:rFonts w:hint="eastAsia" w:eastAsiaTheme="minorEastAsia" w:cstheme="minorEastAsia"/>
                <w:bCs/>
                <w:color w:val="000000" w:themeColor="text1"/>
                <w:sz w:val="21"/>
                <w:szCs w:val="21"/>
                <w14:textFill>
                  <w14:solidFill>
                    <w14:schemeClr w14:val="tx1"/>
                  </w14:solidFill>
                </w14:textFill>
              </w:rPr>
              <w:t>，为生产车间员工休息区。</w:t>
            </w:r>
          </w:p>
        </w:tc>
        <w:tc>
          <w:tcPr>
            <w:tcW w:w="457" w:type="pct"/>
            <w:tcBorders>
              <w:tl2br w:val="nil"/>
              <w:tr2bl w:val="nil"/>
            </w:tcBorders>
            <w:vAlign w:val="center"/>
          </w:tcPr>
          <w:p>
            <w:pPr>
              <w:pStyle w:val="29"/>
              <w:adjustRightInd/>
              <w:spacing w:before="156" w:beforeLines="50" w:after="156" w:afterLines="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77" w:type="pct"/>
            <w:vMerge w:val="continue"/>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p>
        </w:tc>
        <w:tc>
          <w:tcPr>
            <w:tcW w:w="329" w:type="pct"/>
            <w:vMerge w:val="continue"/>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p>
        </w:tc>
        <w:tc>
          <w:tcPr>
            <w:tcW w:w="799" w:type="pct"/>
            <w:tcBorders>
              <w:tl2br w:val="nil"/>
              <w:tr2bl w:val="nil"/>
            </w:tcBorders>
            <w:vAlign w:val="center"/>
          </w:tcPr>
          <w:p>
            <w:pPr>
              <w:pStyle w:val="29"/>
              <w:adjustRightInd/>
              <w:spacing w:before="156" w:beforeLines="50" w:after="156" w:afterLines="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办公区</w:t>
            </w:r>
          </w:p>
        </w:tc>
        <w:tc>
          <w:tcPr>
            <w:tcW w:w="3135" w:type="pct"/>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位于厂区隔楼北侧，建筑面积约为280m</w:t>
            </w:r>
            <w:r>
              <w:rPr>
                <w:rStyle w:val="30"/>
                <w:rFonts w:hint="eastAsia" w:eastAsiaTheme="minorEastAsia" w:cstheme="minorEastAsia"/>
                <w:bCs/>
                <w:color w:val="000000" w:themeColor="text1"/>
                <w:sz w:val="21"/>
                <w:szCs w:val="21"/>
                <w:vertAlign w:val="superscript"/>
                <w14:textFill>
                  <w14:solidFill>
                    <w14:schemeClr w14:val="tx1"/>
                  </w14:solidFill>
                </w14:textFill>
              </w:rPr>
              <w:t>2</w:t>
            </w:r>
            <w:r>
              <w:rPr>
                <w:rStyle w:val="30"/>
                <w:rFonts w:hint="eastAsia" w:eastAsiaTheme="minorEastAsia" w:cstheme="minorEastAsia"/>
                <w:bCs/>
                <w:color w:val="000000" w:themeColor="text1"/>
                <w:sz w:val="21"/>
                <w:szCs w:val="21"/>
                <w14:textFill>
                  <w14:solidFill>
                    <w14:schemeClr w14:val="tx1"/>
                  </w14:solidFill>
                </w14:textFill>
              </w:rPr>
              <w:t>，其东南侧为卫生间，其余皆为行政办公室。</w:t>
            </w:r>
          </w:p>
        </w:tc>
        <w:tc>
          <w:tcPr>
            <w:tcW w:w="457" w:type="pct"/>
            <w:tcBorders>
              <w:tl2br w:val="nil"/>
              <w:tr2bl w:val="nil"/>
            </w:tcBorders>
            <w:vAlign w:val="center"/>
          </w:tcPr>
          <w:p>
            <w:pPr>
              <w:pStyle w:val="29"/>
              <w:adjustRightInd/>
              <w:spacing w:before="156" w:beforeLines="50" w:after="156" w:afterLines="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77" w:type="pct"/>
            <w:vMerge w:val="continue"/>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p>
        </w:tc>
        <w:tc>
          <w:tcPr>
            <w:tcW w:w="329" w:type="pct"/>
            <w:vMerge w:val="continue"/>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p>
        </w:tc>
        <w:tc>
          <w:tcPr>
            <w:tcW w:w="799" w:type="pct"/>
            <w:tcBorders>
              <w:tl2br w:val="nil"/>
              <w:tr2bl w:val="nil"/>
            </w:tcBorders>
            <w:vAlign w:val="center"/>
          </w:tcPr>
          <w:p>
            <w:pPr>
              <w:pStyle w:val="29"/>
              <w:adjustRightInd/>
              <w:spacing w:before="156" w:beforeLines="50" w:after="156" w:afterLines="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储物间</w:t>
            </w:r>
          </w:p>
        </w:tc>
        <w:tc>
          <w:tcPr>
            <w:tcW w:w="3135" w:type="pct"/>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位于厂区隔楼办公区西侧、休息区南侧，建筑面积约为15m</w:t>
            </w:r>
            <w:r>
              <w:rPr>
                <w:rStyle w:val="30"/>
                <w:rFonts w:hint="eastAsia" w:eastAsiaTheme="minorEastAsia" w:cstheme="minorEastAsia"/>
                <w:bCs/>
                <w:color w:val="000000" w:themeColor="text1"/>
                <w:sz w:val="21"/>
                <w:szCs w:val="21"/>
                <w:vertAlign w:val="superscript"/>
                <w14:textFill>
                  <w14:solidFill>
                    <w14:schemeClr w14:val="tx1"/>
                  </w14:solidFill>
                </w14:textFill>
              </w:rPr>
              <w:t>2</w:t>
            </w:r>
            <w:r>
              <w:rPr>
                <w:rStyle w:val="30"/>
                <w:rFonts w:hint="eastAsia" w:eastAsiaTheme="minorEastAsia" w:cstheme="minorEastAsia"/>
                <w:bCs/>
                <w:color w:val="000000" w:themeColor="text1"/>
                <w:sz w:val="21"/>
                <w:szCs w:val="21"/>
                <w14:textFill>
                  <w14:solidFill>
                    <w14:schemeClr w14:val="tx1"/>
                  </w14:solidFill>
                </w14:textFill>
              </w:rPr>
              <w:t>，主要用于设备保养工具储存。</w:t>
            </w:r>
          </w:p>
        </w:tc>
        <w:tc>
          <w:tcPr>
            <w:tcW w:w="457" w:type="pct"/>
            <w:tcBorders>
              <w:tl2br w:val="nil"/>
              <w:tr2bl w:val="nil"/>
            </w:tcBorders>
            <w:vAlign w:val="center"/>
          </w:tcPr>
          <w:p>
            <w:pPr>
              <w:pStyle w:val="29"/>
              <w:adjustRightInd/>
              <w:spacing w:before="156" w:beforeLines="50" w:after="156" w:afterLines="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77" w:type="pct"/>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储运工程</w:t>
            </w:r>
          </w:p>
        </w:tc>
        <w:tc>
          <w:tcPr>
            <w:tcW w:w="329" w:type="pct"/>
            <w:tcBorders>
              <w:tl2br w:val="nil"/>
              <w:tr2bl w:val="nil"/>
            </w:tcBorders>
            <w:vAlign w:val="center"/>
          </w:tcPr>
          <w:p>
            <w:pPr>
              <w:pStyle w:val="29"/>
              <w:adjustRightInd/>
              <w:spacing w:before="312" w:beforeLines="100" w:after="312" w:afterLines="100"/>
              <w:ind w:left="-105" w:leftChars="-50" w:right="-105" w:rightChars="-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隔楼</w:t>
            </w:r>
          </w:p>
        </w:tc>
        <w:tc>
          <w:tcPr>
            <w:tcW w:w="799" w:type="pct"/>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模具存放区和产品存放区</w:t>
            </w:r>
          </w:p>
        </w:tc>
        <w:tc>
          <w:tcPr>
            <w:tcW w:w="3135" w:type="pct"/>
            <w:tcBorders>
              <w:tl2br w:val="nil"/>
              <w:tr2bl w:val="nil"/>
            </w:tcBorders>
            <w:vAlign w:val="center"/>
          </w:tcPr>
          <w:p>
            <w:pPr>
              <w:pStyle w:val="29"/>
              <w:adjustRightInd/>
              <w:spacing w:before="156" w:beforeLines="50" w:after="156" w:afterLines="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位于隔楼东南侧，为敞开式区域，建筑面积约为795m</w:t>
            </w:r>
            <w:r>
              <w:rPr>
                <w:rStyle w:val="30"/>
                <w:rFonts w:hint="eastAsia" w:eastAsiaTheme="minorEastAsia" w:cstheme="minorEastAsia"/>
                <w:bCs/>
                <w:color w:val="000000" w:themeColor="text1"/>
                <w:sz w:val="21"/>
                <w:szCs w:val="21"/>
                <w:vertAlign w:val="superscript"/>
                <w14:textFill>
                  <w14:solidFill>
                    <w14:schemeClr w14:val="tx1"/>
                  </w14:solidFill>
                </w14:textFill>
              </w:rPr>
              <w:t>2</w:t>
            </w:r>
            <w:r>
              <w:rPr>
                <w:rStyle w:val="30"/>
                <w:rFonts w:hint="eastAsia" w:eastAsiaTheme="minorEastAsia" w:cstheme="minorEastAsia"/>
                <w:bCs/>
                <w:color w:val="000000" w:themeColor="text1"/>
                <w:sz w:val="21"/>
                <w:szCs w:val="21"/>
                <w14:textFill>
                  <w14:solidFill>
                    <w14:schemeClr w14:val="tx1"/>
                  </w14:solidFill>
                </w14:textFill>
              </w:rPr>
              <w:t>,主要用于存放模具和产品成品。</w:t>
            </w:r>
          </w:p>
        </w:tc>
        <w:tc>
          <w:tcPr>
            <w:tcW w:w="457" w:type="pct"/>
            <w:tcBorders>
              <w:tl2br w:val="nil"/>
              <w:tr2bl w:val="nil"/>
            </w:tcBorders>
            <w:vAlign w:val="center"/>
          </w:tcPr>
          <w:p>
            <w:pPr>
              <w:pStyle w:val="29"/>
              <w:adjustRightInd/>
              <w:spacing w:before="312" w:beforeLines="100" w:after="312" w:afterLines="10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06" w:type="pct"/>
            <w:gridSpan w:val="2"/>
            <w:vMerge w:val="restart"/>
            <w:tcBorders>
              <w:tl2br w:val="nil"/>
              <w:tr2bl w:val="nil"/>
            </w:tcBorders>
            <w:vAlign w:val="center"/>
          </w:tcPr>
          <w:p>
            <w:pPr>
              <w:pStyle w:val="29"/>
              <w:adjustRightInd/>
              <w:spacing w:before="1092" w:beforeLines="350" w:after="1092" w:afterLines="350"/>
              <w:ind w:left="-105" w:leftChars="-50" w:right="-105" w:rightChars="-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公用工程</w:t>
            </w:r>
          </w:p>
        </w:tc>
        <w:tc>
          <w:tcPr>
            <w:tcW w:w="799" w:type="pct"/>
            <w:tcBorders>
              <w:tl2br w:val="nil"/>
              <w:tr2bl w:val="nil"/>
            </w:tcBorders>
            <w:vAlign w:val="center"/>
          </w:tcPr>
          <w:p>
            <w:pPr>
              <w:pStyle w:val="29"/>
              <w:adjustRightInd/>
              <w:spacing w:before="156" w:beforeLines="50" w:after="156" w:afterLines="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供水</w:t>
            </w:r>
          </w:p>
        </w:tc>
        <w:tc>
          <w:tcPr>
            <w:tcW w:w="3135" w:type="pct"/>
            <w:tcBorders>
              <w:tl2br w:val="nil"/>
              <w:tr2bl w:val="nil"/>
            </w:tcBorders>
            <w:vAlign w:val="center"/>
          </w:tcPr>
          <w:p>
            <w:pPr>
              <w:pStyle w:val="29"/>
              <w:adjustRightInd/>
              <w:spacing w:before="156" w:beforeLines="50" w:after="156" w:afterLines="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由市政供水管网提供</w:t>
            </w:r>
          </w:p>
        </w:tc>
        <w:tc>
          <w:tcPr>
            <w:tcW w:w="457" w:type="pct"/>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r>
              <w:rPr>
                <w:rFonts w:hint="eastAsia"/>
                <w:color w:val="auto"/>
                <w:sz w:val="21"/>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06" w:type="pct"/>
            <w:gridSpan w:val="2"/>
            <w:vMerge w:val="continue"/>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p>
        </w:tc>
        <w:tc>
          <w:tcPr>
            <w:tcW w:w="799" w:type="pct"/>
            <w:tcBorders>
              <w:tl2br w:val="nil"/>
              <w:tr2bl w:val="nil"/>
            </w:tcBorders>
            <w:vAlign w:val="center"/>
          </w:tcPr>
          <w:p>
            <w:pPr>
              <w:pStyle w:val="29"/>
              <w:adjustRightInd/>
              <w:spacing w:before="312" w:beforeLines="100" w:after="312" w:afterLines="10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排水</w:t>
            </w:r>
          </w:p>
        </w:tc>
        <w:tc>
          <w:tcPr>
            <w:tcW w:w="3135" w:type="pct"/>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主要为员工生活污水，在第三污水处理厂建好前经</w:t>
            </w:r>
            <w:r>
              <w:rPr>
                <w:rFonts w:hint="eastAsia"/>
                <w:sz w:val="21"/>
                <w:szCs w:val="21"/>
              </w:rPr>
              <w:t>卓达金谷创业园</w:t>
            </w:r>
            <w:r>
              <w:rPr>
                <w:rStyle w:val="30"/>
                <w:rFonts w:hint="eastAsia" w:eastAsiaTheme="minorEastAsia" w:cstheme="minorEastAsia"/>
                <w:bCs/>
                <w:color w:val="000000" w:themeColor="text1"/>
                <w:sz w:val="21"/>
                <w:szCs w:val="21"/>
                <w14:textFill>
                  <w14:solidFill>
                    <w14:schemeClr w14:val="tx1"/>
                  </w14:solidFill>
                </w14:textFill>
              </w:rPr>
              <w:t>区污水处理站处理</w:t>
            </w:r>
            <w:r>
              <w:rPr>
                <w:rFonts w:hint="eastAsia" w:hAnsi="宋体"/>
                <w:sz w:val="21"/>
                <w:szCs w:val="21"/>
              </w:rPr>
              <w:t>达到《城镇污水处理厂污染物排放标准》(GB18918-2002)中一级A标准进行排放，湘阴县第三污水处理厂建成后经卓达金谷创业园园区化粪池处理达到《污水综合排放标准》（GB8978-96）中三级标准，进入园区东侧污水管道，经湘阴县第三污水处理厂处理达到《城镇污水处理厂污染物排放标准》(GB18918-2002)中一级标准的A类</w:t>
            </w:r>
          </w:p>
        </w:tc>
        <w:tc>
          <w:tcPr>
            <w:tcW w:w="457" w:type="pct"/>
            <w:tcBorders>
              <w:tl2br w:val="nil"/>
              <w:tr2bl w:val="nil"/>
            </w:tcBorders>
            <w:vAlign w:val="center"/>
          </w:tcPr>
          <w:p>
            <w:pPr>
              <w:pStyle w:val="29"/>
              <w:adjustRightInd/>
              <w:spacing w:before="156" w:beforeLines="50" w:after="156" w:afterLines="50"/>
              <w:jc w:val="center"/>
              <w:rPr>
                <w:rStyle w:val="30"/>
                <w:rFonts w:eastAsiaTheme="minorEastAsia" w:cstheme="minorEastAsia"/>
                <w:bCs/>
                <w:color w:val="000000" w:themeColor="text1"/>
                <w:sz w:val="21"/>
                <w:szCs w:val="21"/>
                <w14:textFill>
                  <w14:solidFill>
                    <w14:schemeClr w14:val="tx1"/>
                  </w14:solidFill>
                </w14:textFill>
              </w:rPr>
            </w:pPr>
            <w:r>
              <w:rPr>
                <w:rFonts w:hint="eastAsia"/>
                <w:color w:val="auto"/>
                <w:sz w:val="21"/>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06" w:type="pct"/>
            <w:gridSpan w:val="2"/>
            <w:vMerge w:val="continue"/>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p>
        </w:tc>
        <w:tc>
          <w:tcPr>
            <w:tcW w:w="799" w:type="pct"/>
            <w:tcBorders>
              <w:tl2br w:val="nil"/>
              <w:tr2bl w:val="nil"/>
            </w:tcBorders>
            <w:vAlign w:val="center"/>
          </w:tcPr>
          <w:p>
            <w:pPr>
              <w:pStyle w:val="29"/>
              <w:adjustRightInd/>
              <w:spacing w:before="156" w:beforeLines="50" w:after="156" w:afterLines="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供电</w:t>
            </w:r>
          </w:p>
        </w:tc>
        <w:tc>
          <w:tcPr>
            <w:tcW w:w="3135" w:type="pct"/>
            <w:tcBorders>
              <w:tl2br w:val="nil"/>
              <w:tr2bl w:val="nil"/>
            </w:tcBorders>
            <w:vAlign w:val="center"/>
          </w:tcPr>
          <w:p>
            <w:pPr>
              <w:pStyle w:val="29"/>
              <w:adjustRightInd/>
              <w:spacing w:before="156" w:beforeLines="50" w:after="156" w:afterLines="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由市政变电站供电</w:t>
            </w:r>
          </w:p>
        </w:tc>
        <w:tc>
          <w:tcPr>
            <w:tcW w:w="457" w:type="pct"/>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r>
              <w:rPr>
                <w:rFonts w:hint="eastAsia"/>
                <w:color w:val="auto"/>
                <w:sz w:val="21"/>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06" w:type="pct"/>
            <w:gridSpan w:val="2"/>
            <w:vMerge w:val="continue"/>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p>
        </w:tc>
        <w:tc>
          <w:tcPr>
            <w:tcW w:w="799" w:type="pct"/>
            <w:tcBorders>
              <w:tl2br w:val="nil"/>
              <w:tr2bl w:val="nil"/>
            </w:tcBorders>
            <w:vAlign w:val="center"/>
          </w:tcPr>
          <w:p>
            <w:pPr>
              <w:pStyle w:val="29"/>
              <w:adjustRightInd/>
              <w:spacing w:before="156" w:beforeLines="50" w:after="156" w:afterLines="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供暖</w:t>
            </w:r>
          </w:p>
        </w:tc>
        <w:tc>
          <w:tcPr>
            <w:tcW w:w="3135" w:type="pct"/>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生产区采用自然通风和中央空调调节温度，空调房位于厂区3F卫生间南侧，建筑面积约为20m</w:t>
            </w:r>
            <w:r>
              <w:rPr>
                <w:rStyle w:val="30"/>
                <w:rFonts w:hint="eastAsia" w:eastAsiaTheme="minorEastAsia" w:cstheme="minorEastAsia"/>
                <w:bCs/>
                <w:color w:val="000000" w:themeColor="text1"/>
                <w:sz w:val="21"/>
                <w:szCs w:val="21"/>
                <w:vertAlign w:val="superscript"/>
                <w14:textFill>
                  <w14:solidFill>
                    <w14:schemeClr w14:val="tx1"/>
                  </w14:solidFill>
                </w14:textFill>
              </w:rPr>
              <w:t>2</w:t>
            </w:r>
            <w:r>
              <w:rPr>
                <w:rStyle w:val="30"/>
                <w:rFonts w:hint="eastAsia" w:eastAsiaTheme="minorEastAsia" w:cstheme="minorEastAsia"/>
                <w:bCs/>
                <w:color w:val="000000" w:themeColor="text1"/>
                <w:sz w:val="21"/>
                <w:szCs w:val="21"/>
                <w14:textFill>
                  <w14:solidFill>
                    <w14:schemeClr w14:val="tx1"/>
                  </w14:solidFill>
                </w14:textFill>
              </w:rPr>
              <w:t>.</w:t>
            </w:r>
          </w:p>
        </w:tc>
        <w:tc>
          <w:tcPr>
            <w:tcW w:w="457" w:type="pct"/>
            <w:tcBorders>
              <w:tl2br w:val="nil"/>
              <w:tr2bl w:val="nil"/>
            </w:tcBorders>
            <w:vAlign w:val="center"/>
          </w:tcPr>
          <w:p>
            <w:pPr>
              <w:pStyle w:val="29"/>
              <w:adjustRightInd/>
              <w:spacing w:before="156" w:beforeLines="50" w:after="156" w:afterLines="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06" w:type="pct"/>
            <w:gridSpan w:val="2"/>
            <w:vMerge w:val="restart"/>
            <w:tcBorders>
              <w:tl2br w:val="nil"/>
              <w:tr2bl w:val="nil"/>
            </w:tcBorders>
            <w:vAlign w:val="center"/>
          </w:tcPr>
          <w:p>
            <w:pPr>
              <w:pStyle w:val="29"/>
              <w:adjustRightInd/>
              <w:spacing w:before="2496" w:beforeLines="800" w:after="2496" w:afterLines="800"/>
              <w:ind w:left="-105" w:leftChars="-50" w:right="-105" w:rightChars="-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环保工程</w:t>
            </w:r>
          </w:p>
        </w:tc>
        <w:tc>
          <w:tcPr>
            <w:tcW w:w="799" w:type="pct"/>
            <w:tcBorders>
              <w:tl2br w:val="nil"/>
              <w:tr2bl w:val="nil"/>
            </w:tcBorders>
            <w:vAlign w:val="center"/>
          </w:tcPr>
          <w:p>
            <w:pPr>
              <w:pStyle w:val="29"/>
              <w:adjustRightInd/>
              <w:spacing w:before="468" w:beforeLines="150" w:after="468" w:afterLines="1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废水</w:t>
            </w:r>
          </w:p>
        </w:tc>
        <w:tc>
          <w:tcPr>
            <w:tcW w:w="3135" w:type="pct"/>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主要为员工生活污水，通过</w:t>
            </w:r>
            <w:r>
              <w:rPr>
                <w:rFonts w:hint="eastAsia"/>
                <w:sz w:val="21"/>
                <w:szCs w:val="21"/>
              </w:rPr>
              <w:t>卓达金谷创业园</w:t>
            </w:r>
            <w:r>
              <w:rPr>
                <w:rStyle w:val="30"/>
                <w:rFonts w:hint="eastAsia" w:eastAsiaTheme="minorEastAsia" w:cstheme="minorEastAsia"/>
                <w:bCs/>
                <w:color w:val="000000" w:themeColor="text1"/>
                <w:sz w:val="21"/>
                <w:szCs w:val="21"/>
                <w14:textFill>
                  <w14:solidFill>
                    <w14:schemeClr w14:val="tx1"/>
                  </w14:solidFill>
                </w14:textFill>
              </w:rPr>
              <w:t>园区污水站处理，达到《污水综合排放标准》（GB8978-1996）中表4的一级排放标准后排入湘阴工业园金龙新区污水管网，然后排入洋沙河，最后排入湘江。</w:t>
            </w:r>
          </w:p>
        </w:tc>
        <w:tc>
          <w:tcPr>
            <w:tcW w:w="457" w:type="pct"/>
            <w:tcBorders>
              <w:tl2br w:val="nil"/>
              <w:tr2bl w:val="nil"/>
            </w:tcBorders>
            <w:vAlign w:val="center"/>
          </w:tcPr>
          <w:p>
            <w:pPr>
              <w:pStyle w:val="29"/>
              <w:adjustRightInd/>
              <w:spacing w:before="312" w:beforeLines="100" w:after="312" w:afterLines="10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06" w:type="pct"/>
            <w:gridSpan w:val="2"/>
            <w:vMerge w:val="continue"/>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p>
        </w:tc>
        <w:tc>
          <w:tcPr>
            <w:tcW w:w="799" w:type="pct"/>
            <w:vMerge w:val="restart"/>
            <w:tcBorders>
              <w:tl2br w:val="nil"/>
              <w:tr2bl w:val="nil"/>
            </w:tcBorders>
            <w:vAlign w:val="center"/>
          </w:tcPr>
          <w:p>
            <w:pPr>
              <w:pStyle w:val="29"/>
              <w:adjustRightInd/>
              <w:spacing w:before="936" w:beforeLines="300" w:after="936" w:afterLines="30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废气</w:t>
            </w:r>
          </w:p>
        </w:tc>
        <w:tc>
          <w:tcPr>
            <w:tcW w:w="3135" w:type="pct"/>
            <w:tcBorders>
              <w:tl2br w:val="nil"/>
              <w:tr2bl w:val="nil"/>
            </w:tcBorders>
            <w:vAlign w:val="center"/>
          </w:tcPr>
          <w:p>
            <w:pPr>
              <w:pStyle w:val="29"/>
              <w:adjustRightInd/>
              <w:jc w:val="both"/>
              <w:rPr>
                <w:rStyle w:val="30"/>
                <w:rFonts w:cstheme="minorEastAsia"/>
                <w:bCs/>
                <w:color w:val="000000" w:themeColor="text1"/>
                <w:sz w:val="21"/>
                <w:szCs w:val="21"/>
                <w14:textFill>
                  <w14:solidFill>
                    <w14:schemeClr w14:val="tx1"/>
                  </w14:solidFill>
                </w14:textFill>
              </w:rPr>
            </w:pPr>
            <w:r>
              <w:rPr>
                <w:rFonts w:hint="eastAsia"/>
                <w:bCs/>
                <w:sz w:val="21"/>
                <w:szCs w:val="21"/>
                <w:u w:val="single"/>
              </w:rPr>
              <w:t>有机废气：2F的喷漆间和油漆干燥间产生的废气通过风机收集由过滤棉+UV光</w:t>
            </w:r>
            <w:r>
              <w:rPr>
                <w:rFonts w:hint="eastAsia"/>
                <w:bCs/>
                <w:sz w:val="21"/>
                <w:szCs w:val="21"/>
                <w:u w:val="single"/>
                <w:lang w:val="en-US" w:eastAsia="zh-CN"/>
              </w:rPr>
              <w:t>氧净化</w:t>
            </w:r>
            <w:r>
              <w:rPr>
                <w:rFonts w:hint="eastAsia"/>
                <w:bCs/>
                <w:sz w:val="21"/>
                <w:szCs w:val="21"/>
                <w:u w:val="single"/>
              </w:rPr>
              <w:t>+活性炭吸附，3F的手糊区和胶衣喷涂区产生废气通过风机收集由过滤棉+UV光</w:t>
            </w:r>
            <w:r>
              <w:rPr>
                <w:rFonts w:hint="eastAsia"/>
                <w:bCs/>
                <w:sz w:val="21"/>
                <w:szCs w:val="21"/>
                <w:u w:val="single"/>
                <w:lang w:val="en-US" w:eastAsia="zh-CN"/>
              </w:rPr>
              <w:t>氧净化</w:t>
            </w:r>
            <w:r>
              <w:rPr>
                <w:rFonts w:hint="eastAsia"/>
                <w:bCs/>
                <w:sz w:val="21"/>
                <w:szCs w:val="21"/>
                <w:u w:val="single"/>
              </w:rPr>
              <w:t>+活性炭吸附，两套处理设备处理后的废气分别由各自排气筒排放至屋顶后</w:t>
            </w:r>
            <w:ins w:id="8" w:author="周易鸣" w:date="2020-06-21T19:33:00Z">
              <w:r>
                <w:rPr>
                  <w:rFonts w:hint="eastAsia"/>
                  <w:bCs/>
                  <w:sz w:val="21"/>
                  <w:szCs w:val="21"/>
                  <w:u w:val="single"/>
                </w:rPr>
                <w:t>汇合</w:t>
              </w:r>
            </w:ins>
            <w:r>
              <w:rPr>
                <w:rFonts w:hint="eastAsia"/>
                <w:bCs/>
                <w:sz w:val="21"/>
                <w:szCs w:val="21"/>
                <w:u w:val="single"/>
              </w:rPr>
              <w:t>成一根排气筒排放（排放筒高度18m）。</w:t>
            </w:r>
          </w:p>
        </w:tc>
        <w:tc>
          <w:tcPr>
            <w:tcW w:w="457" w:type="pct"/>
            <w:tcBorders>
              <w:tl2br w:val="nil"/>
              <w:tr2bl w:val="nil"/>
            </w:tcBorders>
            <w:vAlign w:val="center"/>
          </w:tcPr>
          <w:p>
            <w:pPr>
              <w:pStyle w:val="29"/>
              <w:adjustRightInd/>
              <w:spacing w:before="468" w:beforeLines="150" w:after="468" w:afterLines="1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06" w:type="pct"/>
            <w:gridSpan w:val="2"/>
            <w:vMerge w:val="continue"/>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p>
        </w:tc>
        <w:tc>
          <w:tcPr>
            <w:tcW w:w="799" w:type="pct"/>
            <w:vMerge w:val="continue"/>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p>
        </w:tc>
        <w:tc>
          <w:tcPr>
            <w:tcW w:w="3135" w:type="pct"/>
            <w:tcBorders>
              <w:tl2br w:val="nil"/>
              <w:tr2bl w:val="nil"/>
            </w:tcBorders>
            <w:vAlign w:val="center"/>
          </w:tcPr>
          <w:p>
            <w:pPr>
              <w:pStyle w:val="29"/>
              <w:adjustRightInd/>
              <w:jc w:val="both"/>
              <w:rPr>
                <w:bCs/>
                <w:sz w:val="21"/>
                <w:szCs w:val="21"/>
              </w:rPr>
            </w:pPr>
            <w:r>
              <w:rPr>
                <w:rFonts w:hint="eastAsia"/>
                <w:bCs/>
                <w:sz w:val="21"/>
                <w:szCs w:val="21"/>
              </w:rPr>
              <w:t>粉尘：打磨车间、雕刻车间、喷砂区、泡沫加工区在生产时会产生粉尘，打磨车间粉尘通过水帘柜</w:t>
            </w:r>
            <w:r>
              <w:rPr>
                <w:rFonts w:hint="eastAsia"/>
                <w:color w:val="auto"/>
                <w:sz w:val="21"/>
                <w:szCs w:val="21"/>
              </w:rPr>
              <w:t>吸尘系统吸尘，喷砂车间产生的污染物通过自带除尘设备处理，其它</w:t>
            </w:r>
            <w:r>
              <w:rPr>
                <w:rFonts w:hint="eastAsia"/>
                <w:bCs/>
                <w:sz w:val="21"/>
                <w:szCs w:val="21"/>
              </w:rPr>
              <w:t>产生的粉尘经移动布袋除尘设备进行处理。</w:t>
            </w:r>
          </w:p>
        </w:tc>
        <w:tc>
          <w:tcPr>
            <w:tcW w:w="457" w:type="pct"/>
            <w:tcBorders>
              <w:tl2br w:val="nil"/>
              <w:tr2bl w:val="nil"/>
            </w:tcBorders>
            <w:vAlign w:val="center"/>
          </w:tcPr>
          <w:p>
            <w:pPr>
              <w:pStyle w:val="29"/>
              <w:adjustRightInd/>
              <w:spacing w:before="312" w:beforeLines="100" w:after="312" w:afterLines="10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06" w:type="pct"/>
            <w:gridSpan w:val="2"/>
            <w:vMerge w:val="continue"/>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p>
        </w:tc>
        <w:tc>
          <w:tcPr>
            <w:tcW w:w="799" w:type="pct"/>
            <w:vMerge w:val="restart"/>
            <w:tcBorders>
              <w:tl2br w:val="nil"/>
              <w:tr2bl w:val="nil"/>
            </w:tcBorders>
            <w:vAlign w:val="center"/>
          </w:tcPr>
          <w:p>
            <w:pPr>
              <w:pStyle w:val="29"/>
              <w:adjustRightInd/>
              <w:spacing w:before="624" w:beforeLines="200" w:after="624" w:afterLines="20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固废</w:t>
            </w:r>
          </w:p>
        </w:tc>
        <w:tc>
          <w:tcPr>
            <w:tcW w:w="3135" w:type="pct"/>
            <w:tcBorders>
              <w:tl2br w:val="nil"/>
              <w:tr2bl w:val="nil"/>
            </w:tcBorders>
            <w:vAlign w:val="center"/>
          </w:tcPr>
          <w:p>
            <w:pPr>
              <w:pStyle w:val="29"/>
              <w:adjustRightInd/>
              <w:jc w:val="center"/>
              <w:rPr>
                <w:rStyle w:val="30"/>
                <w:rFonts w:cstheme="minorEastAsia"/>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一般固废存放于厂区1F固废暂存间，均可回收利用</w:t>
            </w:r>
          </w:p>
        </w:tc>
        <w:tc>
          <w:tcPr>
            <w:tcW w:w="457" w:type="pct"/>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06" w:type="pct"/>
            <w:gridSpan w:val="2"/>
            <w:vMerge w:val="continue"/>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p>
        </w:tc>
        <w:tc>
          <w:tcPr>
            <w:tcW w:w="799" w:type="pct"/>
            <w:vMerge w:val="continue"/>
            <w:tcBorders>
              <w:tl2br w:val="nil"/>
              <w:tr2bl w:val="nil"/>
            </w:tcBorders>
            <w:vAlign w:val="center"/>
          </w:tcPr>
          <w:p>
            <w:pPr>
              <w:pStyle w:val="29"/>
              <w:adjustRightInd/>
              <w:spacing w:before="780" w:beforeLines="250" w:after="780" w:afterLines="250"/>
              <w:jc w:val="center"/>
              <w:rPr>
                <w:rStyle w:val="30"/>
                <w:rFonts w:eastAsiaTheme="minorEastAsia" w:cstheme="minorEastAsia"/>
                <w:bCs/>
                <w:color w:val="000000" w:themeColor="text1"/>
                <w:sz w:val="21"/>
                <w:szCs w:val="21"/>
                <w14:textFill>
                  <w14:solidFill>
                    <w14:schemeClr w14:val="tx1"/>
                  </w14:solidFill>
                </w14:textFill>
              </w:rPr>
            </w:pPr>
          </w:p>
        </w:tc>
        <w:tc>
          <w:tcPr>
            <w:tcW w:w="3135" w:type="pct"/>
            <w:tcBorders>
              <w:tl2br w:val="nil"/>
              <w:tr2bl w:val="nil"/>
            </w:tcBorders>
            <w:vAlign w:val="center"/>
          </w:tcPr>
          <w:p>
            <w:pPr>
              <w:pStyle w:val="29"/>
              <w:adjustRightInd/>
              <w:jc w:val="center"/>
              <w:rPr>
                <w:rStyle w:val="30"/>
              </w:rPr>
            </w:pPr>
            <w:r>
              <w:rPr>
                <w:rFonts w:hint="eastAsia"/>
                <w:bCs/>
                <w:color w:val="000000" w:themeColor="text1"/>
                <w:sz w:val="21"/>
                <w:szCs w:val="21"/>
                <w14:textFill>
                  <w14:solidFill>
                    <w14:schemeClr w14:val="tx1"/>
                  </w14:solidFill>
                </w14:textFill>
              </w:rPr>
              <w:t>危废暂存间</w:t>
            </w:r>
            <w:r>
              <w:rPr>
                <w:rFonts w:hint="eastAsia"/>
                <w:sz w:val="21"/>
                <w:szCs w:val="21"/>
              </w:rPr>
              <w:t>（10m</w:t>
            </w:r>
            <w:r>
              <w:rPr>
                <w:rFonts w:hint="eastAsia"/>
                <w:sz w:val="21"/>
                <w:szCs w:val="21"/>
                <w:vertAlign w:val="superscript"/>
              </w:rPr>
              <w:t>2</w:t>
            </w:r>
            <w:r>
              <w:rPr>
                <w:rFonts w:hint="eastAsia"/>
                <w:sz w:val="21"/>
                <w:szCs w:val="21"/>
              </w:rPr>
              <w:t>）设置</w:t>
            </w:r>
            <w:r>
              <w:rPr>
                <w:rFonts w:hint="eastAsia"/>
                <w:bCs/>
                <w:color w:val="000000" w:themeColor="text1"/>
                <w:sz w:val="21"/>
                <w:szCs w:val="21"/>
                <w14:textFill>
                  <w14:solidFill>
                    <w14:schemeClr w14:val="tx1"/>
                  </w14:solidFill>
                </w14:textFill>
              </w:rPr>
              <w:t>于厂区1楼西北处危化品材料库中，用于放置废活性炭、废原料罐、漆渣、废UV灯管、废润滑油等，由有相应资质的单位定期回收处置</w:t>
            </w:r>
          </w:p>
        </w:tc>
        <w:tc>
          <w:tcPr>
            <w:tcW w:w="457" w:type="pct"/>
            <w:tcBorders>
              <w:tl2br w:val="nil"/>
              <w:tr2bl w:val="nil"/>
            </w:tcBorders>
            <w:vAlign w:val="center"/>
          </w:tcPr>
          <w:p>
            <w:pPr>
              <w:pStyle w:val="29"/>
              <w:adjustRightInd/>
              <w:spacing w:before="312" w:beforeLines="100" w:after="312" w:afterLines="100"/>
              <w:jc w:val="center"/>
              <w:rPr>
                <w:rStyle w:val="30"/>
                <w:rFonts w:eastAsiaTheme="minorEastAsia" w:cstheme="minorEastAsia"/>
                <w:b/>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06" w:type="pct"/>
            <w:gridSpan w:val="2"/>
            <w:vMerge w:val="continue"/>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p>
        </w:tc>
        <w:tc>
          <w:tcPr>
            <w:tcW w:w="799" w:type="pct"/>
            <w:vMerge w:val="continue"/>
            <w:tcBorders>
              <w:tl2br w:val="nil"/>
              <w:tr2bl w:val="nil"/>
            </w:tcBorders>
            <w:vAlign w:val="center"/>
          </w:tcPr>
          <w:p>
            <w:pPr>
              <w:pStyle w:val="29"/>
              <w:adjustRightInd/>
              <w:spacing w:before="780" w:beforeLines="250" w:after="780" w:afterLines="250"/>
              <w:jc w:val="center"/>
              <w:rPr>
                <w:rStyle w:val="30"/>
                <w:rFonts w:eastAsiaTheme="minorEastAsia" w:cstheme="minorEastAsia"/>
                <w:bCs/>
                <w:color w:val="000000" w:themeColor="text1"/>
                <w:sz w:val="21"/>
                <w:szCs w:val="21"/>
                <w14:textFill>
                  <w14:solidFill>
                    <w14:schemeClr w14:val="tx1"/>
                  </w14:solidFill>
                </w14:textFill>
              </w:rPr>
            </w:pPr>
          </w:p>
        </w:tc>
        <w:tc>
          <w:tcPr>
            <w:tcW w:w="3135" w:type="pct"/>
            <w:tcBorders>
              <w:tl2br w:val="nil"/>
              <w:tr2bl w:val="nil"/>
            </w:tcBorders>
            <w:vAlign w:val="center"/>
          </w:tcPr>
          <w:p>
            <w:pPr>
              <w:pStyle w:val="29"/>
              <w:adjustRightInd/>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生活垃圾则交由当地环卫部门及时清理处置</w:t>
            </w:r>
          </w:p>
        </w:tc>
        <w:tc>
          <w:tcPr>
            <w:tcW w:w="457" w:type="pct"/>
            <w:tcBorders>
              <w:tl2br w:val="nil"/>
              <w:tr2bl w:val="nil"/>
            </w:tcBorders>
            <w:vAlign w:val="center"/>
          </w:tcPr>
          <w:p>
            <w:pPr>
              <w:pStyle w:val="29"/>
              <w:adjustRightInd/>
              <w:jc w:val="center"/>
              <w:rPr>
                <w:rStyle w:val="30"/>
                <w:rFonts w:eastAsiaTheme="minorEastAsia" w:cstheme="minorEastAsia"/>
                <w:b/>
                <w:color w:val="000000" w:themeColor="text1"/>
                <w:sz w:val="21"/>
                <w:szCs w:val="21"/>
                <w14:textFill>
                  <w14:solidFill>
                    <w14:schemeClr w14:val="tx1"/>
                  </w14:solidFill>
                </w14:textFill>
              </w:rPr>
            </w:pPr>
            <w:r>
              <w:rPr>
                <w:rStyle w:val="30"/>
                <w:rFonts w:hint="eastAsia" w:eastAsiaTheme="minorEastAsia" w:cstheme="minorEastAsia"/>
                <w:b/>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06" w:type="pct"/>
            <w:gridSpan w:val="2"/>
            <w:vMerge w:val="continue"/>
            <w:tcBorders>
              <w:tl2br w:val="nil"/>
              <w:tr2bl w:val="nil"/>
            </w:tcBorders>
            <w:vAlign w:val="center"/>
          </w:tcPr>
          <w:p>
            <w:pPr>
              <w:pStyle w:val="29"/>
              <w:adjustRightInd/>
              <w:jc w:val="center"/>
              <w:rPr>
                <w:rStyle w:val="30"/>
                <w:rFonts w:eastAsiaTheme="minorEastAsia" w:cstheme="minorEastAsia"/>
                <w:bCs/>
                <w:color w:val="000000" w:themeColor="text1"/>
                <w:sz w:val="21"/>
                <w:szCs w:val="21"/>
                <w14:textFill>
                  <w14:solidFill>
                    <w14:schemeClr w14:val="tx1"/>
                  </w14:solidFill>
                </w14:textFill>
              </w:rPr>
            </w:pPr>
          </w:p>
        </w:tc>
        <w:tc>
          <w:tcPr>
            <w:tcW w:w="799" w:type="pct"/>
            <w:tcBorders>
              <w:tl2br w:val="nil"/>
              <w:tr2bl w:val="nil"/>
            </w:tcBorders>
            <w:vAlign w:val="center"/>
          </w:tcPr>
          <w:p>
            <w:pPr>
              <w:pStyle w:val="29"/>
              <w:adjustRightInd/>
              <w:spacing w:before="156" w:beforeLines="50" w:after="156" w:afterLines="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噪声</w:t>
            </w:r>
          </w:p>
        </w:tc>
        <w:tc>
          <w:tcPr>
            <w:tcW w:w="3135" w:type="pct"/>
            <w:tcBorders>
              <w:tl2br w:val="nil"/>
              <w:tr2bl w:val="nil"/>
            </w:tcBorders>
            <w:vAlign w:val="center"/>
          </w:tcPr>
          <w:p>
            <w:pPr>
              <w:pStyle w:val="29"/>
              <w:adjustRightInd/>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使用低噪声生产设备，软化高噪声设备与墙体（或地面）的接触面，设置隔声车间，优化平面布局等。</w:t>
            </w:r>
          </w:p>
        </w:tc>
        <w:tc>
          <w:tcPr>
            <w:tcW w:w="457" w:type="pct"/>
            <w:tcBorders>
              <w:tl2br w:val="nil"/>
              <w:tr2bl w:val="nil"/>
            </w:tcBorders>
            <w:vAlign w:val="center"/>
          </w:tcPr>
          <w:p>
            <w:pPr>
              <w:pStyle w:val="29"/>
              <w:adjustRightInd/>
              <w:spacing w:before="156" w:beforeLines="50" w:after="156" w:afterLines="50"/>
              <w:jc w:val="center"/>
              <w:rPr>
                <w:rStyle w:val="30"/>
                <w:rFonts w:eastAsiaTheme="minorEastAsia" w:cstheme="minorEastAsia"/>
                <w:bCs/>
                <w:color w:val="000000" w:themeColor="text1"/>
                <w:sz w:val="21"/>
                <w:szCs w:val="21"/>
                <w14:textFill>
                  <w14:solidFill>
                    <w14:schemeClr w14:val="tx1"/>
                  </w14:solidFill>
                </w14:textFill>
              </w:rPr>
            </w:pPr>
            <w:r>
              <w:rPr>
                <w:rStyle w:val="30"/>
                <w:rFonts w:hint="eastAsia" w:eastAsiaTheme="minorEastAsia" w:cstheme="minorEastAsia"/>
                <w:bCs/>
                <w:color w:val="000000" w:themeColor="text1"/>
                <w:sz w:val="21"/>
                <w:szCs w:val="21"/>
                <w14:textFill>
                  <w14:solidFill>
                    <w14:schemeClr w14:val="tx1"/>
                  </w14:solidFill>
                </w14:textFill>
              </w:rPr>
              <w:t>新建</w:t>
            </w:r>
          </w:p>
        </w:tc>
      </w:tr>
    </w:tbl>
    <w:p>
      <w:pPr>
        <w:spacing w:line="360" w:lineRule="auto"/>
        <w:rPr>
          <w:b/>
          <w:bCs/>
          <w:sz w:val="24"/>
        </w:rPr>
      </w:pPr>
      <w:r>
        <w:rPr>
          <w:rFonts w:hint="eastAsia"/>
          <w:b/>
          <w:bCs/>
          <w:sz w:val="24"/>
        </w:rPr>
        <w:t>1.4项目生产规模</w:t>
      </w:r>
    </w:p>
    <w:p>
      <w:pPr>
        <w:pStyle w:val="25"/>
        <w:spacing w:line="360" w:lineRule="auto"/>
        <w:ind w:firstLine="480" w:firstLineChars="200"/>
        <w:rPr>
          <w:rFonts w:hAnsi="宋体"/>
          <w:color w:val="000000" w:themeColor="text1"/>
          <w14:textFill>
            <w14:solidFill>
              <w14:schemeClr w14:val="tx1"/>
            </w14:solidFill>
          </w14:textFill>
        </w:rPr>
      </w:pPr>
      <w:r>
        <w:rPr>
          <w:rFonts w:hint="eastAsia" w:asciiTheme="minorEastAsia" w:hAnsiTheme="minorEastAsia" w:eastAsiaTheme="minorEastAsia"/>
        </w:rPr>
        <w:t>本项目主要以生产玻璃钢覆盖件</w:t>
      </w:r>
      <w:r>
        <w:rPr>
          <w:rFonts w:hint="eastAsia" w:asciiTheme="minorEastAsia" w:hAnsiTheme="minorEastAsia" w:eastAsiaTheme="minorEastAsia"/>
          <w:shd w:val="clear" w:color="auto" w:fill="FFFFFF"/>
        </w:rPr>
        <w:t>、</w:t>
      </w:r>
      <w:r>
        <w:rPr>
          <w:rFonts w:hint="eastAsia" w:asciiTheme="minorEastAsia" w:hAnsiTheme="minorEastAsia" w:cstheme="minorEastAsia"/>
        </w:rPr>
        <w:t>叶根预埋泡沫条</w:t>
      </w:r>
      <w:r>
        <w:rPr>
          <w:rFonts w:hint="eastAsia" w:asciiTheme="minorEastAsia" w:hAnsiTheme="minorEastAsia" w:eastAsiaTheme="minorEastAsia"/>
          <w:shd w:val="clear" w:color="auto" w:fill="FFFFFF"/>
        </w:rPr>
        <w:t>等产品为主，该</w:t>
      </w:r>
      <w:r>
        <w:rPr>
          <w:rFonts w:hint="eastAsia" w:hAnsi="宋体"/>
          <w:color w:val="000000" w:themeColor="text1"/>
          <w14:textFill>
            <w14:solidFill>
              <w14:schemeClr w14:val="tx1"/>
            </w14:solidFill>
          </w14:textFill>
        </w:rPr>
        <w:t>项目产品方案详见表</w:t>
      </w:r>
      <w:r>
        <w:rPr>
          <w:rFonts w:hint="default" w:ascii="Times New Roman" w:hAnsi="Times New Roman" w:cs="Times New Roman"/>
          <w:color w:val="000000" w:themeColor="text1"/>
          <w14:textFill>
            <w14:solidFill>
              <w14:schemeClr w14:val="tx1"/>
            </w14:solidFill>
          </w14:textFill>
        </w:rPr>
        <w:t>1-2</w:t>
      </w:r>
      <w:r>
        <w:rPr>
          <w:rFonts w:hint="eastAsia" w:hAnsi="宋体"/>
          <w:color w:val="000000" w:themeColor="text1"/>
          <w14:textFill>
            <w14:solidFill>
              <w14:schemeClr w14:val="tx1"/>
            </w14:solidFill>
          </w14:textFill>
        </w:rPr>
        <w:t>。</w:t>
      </w:r>
    </w:p>
    <w:p>
      <w:pPr>
        <w:jc w:val="center"/>
        <w:rPr>
          <w:b/>
          <w:bCs/>
          <w:color w:val="000000" w:themeColor="text1"/>
          <w:sz w:val="24"/>
          <w14:textFill>
            <w14:solidFill>
              <w14:schemeClr w14:val="tx1"/>
            </w14:solidFill>
          </w14:textFill>
        </w:rPr>
      </w:pPr>
      <w:r>
        <w:rPr>
          <w:rFonts w:hint="eastAsia" w:asciiTheme="minorEastAsia" w:hAnsiTheme="minorEastAsia" w:cstheme="minorEastAsia"/>
          <w:b/>
          <w:bCs/>
          <w:color w:val="000000" w:themeColor="text1"/>
          <w:sz w:val="24"/>
          <w14:textFill>
            <w14:solidFill>
              <w14:schemeClr w14:val="tx1"/>
            </w14:solidFill>
          </w14:textFill>
        </w:rPr>
        <w:t>表</w:t>
      </w:r>
      <w:r>
        <w:rPr>
          <w:rFonts w:hint="default" w:ascii="Times New Roman" w:hAnsi="Times New Roman" w:cs="Times New Roman"/>
          <w:b/>
          <w:bCs/>
          <w:color w:val="000000" w:themeColor="text1"/>
          <w:sz w:val="24"/>
          <w14:textFill>
            <w14:solidFill>
              <w14:schemeClr w14:val="tx1"/>
            </w14:solidFill>
          </w14:textFill>
        </w:rPr>
        <w:t>1-2</w:t>
      </w:r>
      <w:r>
        <w:rPr>
          <w:rFonts w:hint="eastAsia" w:asciiTheme="minorEastAsia" w:hAnsiTheme="minorEastAsia" w:cstheme="minorEastAsia"/>
          <w:b/>
          <w:bCs/>
          <w:color w:val="000000" w:themeColor="text1"/>
          <w:sz w:val="24"/>
          <w14:textFill>
            <w14:solidFill>
              <w14:schemeClr w14:val="tx1"/>
            </w14:solidFill>
          </w14:textFill>
        </w:rPr>
        <w:t>项目产品方案</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2394"/>
        <w:gridCol w:w="2419"/>
        <w:gridCol w:w="2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1405"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名称</w:t>
            </w:r>
          </w:p>
        </w:tc>
        <w:tc>
          <w:tcPr>
            <w:tcW w:w="1420"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规格型号</w:t>
            </w:r>
          </w:p>
        </w:tc>
        <w:tc>
          <w:tcPr>
            <w:tcW w:w="1521"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年产量（件）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w:t>
            </w:r>
          </w:p>
        </w:tc>
        <w:tc>
          <w:tcPr>
            <w:tcW w:w="1405"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玻璃钢覆盖件</w:t>
            </w:r>
          </w:p>
        </w:tc>
        <w:tc>
          <w:tcPr>
            <w:tcW w:w="1420"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color w:val="000000" w:themeColor="text1"/>
                <w:szCs w:val="21"/>
                <w:u w:val="single"/>
                <w:lang w:val="en-US" w:eastAsia="zh-CN"/>
                <w14:textFill>
                  <w14:solidFill>
                    <w14:schemeClr w14:val="tx1"/>
                  </w14:solidFill>
                </w14:textFill>
              </w:rPr>
              <w:t>平均</w:t>
            </w:r>
            <w:r>
              <w:rPr>
                <w:rFonts w:hint="eastAsia" w:asciiTheme="minorEastAsia" w:hAnsiTheme="minorEastAsia" w:cstheme="minorEastAsia"/>
                <w:szCs w:val="21"/>
              </w:rPr>
              <w:t>100kg/件（根据不同产品要求有所不同）</w:t>
            </w:r>
          </w:p>
        </w:tc>
        <w:tc>
          <w:tcPr>
            <w:tcW w:w="1521"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10</w:t>
            </w:r>
            <w:r>
              <w:rPr>
                <w:rFonts w:hint="eastAsia" w:asciiTheme="minorEastAsia" w:hAnsiTheme="minorEastAsia" w:cstheme="minorEastAsia"/>
                <w:szCs w:val="21"/>
                <w:lang w:val="en-US" w:eastAsia="zh-CN"/>
              </w:rPr>
              <w:t>2</w:t>
            </w:r>
            <w:r>
              <w:rPr>
                <w:rFonts w:hint="eastAsia" w:asciiTheme="minorEastAsia" w:hAnsiTheme="minorEastAsia" w:cstheme="minorEastAsia"/>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w:t>
            </w:r>
          </w:p>
        </w:tc>
        <w:tc>
          <w:tcPr>
            <w:tcW w:w="1405"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叶根预埋泡沫条</w:t>
            </w:r>
          </w:p>
        </w:tc>
        <w:tc>
          <w:tcPr>
            <w:tcW w:w="1420"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0.1kg/件</w:t>
            </w:r>
          </w:p>
        </w:tc>
        <w:tc>
          <w:tcPr>
            <w:tcW w:w="1521"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150万</w:t>
            </w:r>
          </w:p>
        </w:tc>
      </w:tr>
    </w:tbl>
    <w:p>
      <w:pPr>
        <w:spacing w:line="360" w:lineRule="auto"/>
        <w:rPr>
          <w:rFonts w:cstheme="minorEastAsia"/>
          <w:b/>
          <w:bCs/>
          <w:color w:val="000000" w:themeColor="text1"/>
          <w:kern w:val="0"/>
          <w:sz w:val="24"/>
          <w14:textFill>
            <w14:solidFill>
              <w14:schemeClr w14:val="tx1"/>
            </w14:solidFill>
          </w14:textFill>
        </w:rPr>
      </w:pPr>
      <w:r>
        <w:rPr>
          <w:rFonts w:hint="eastAsia" w:cstheme="minorEastAsia"/>
          <w:b/>
          <w:bCs/>
          <w:color w:val="000000" w:themeColor="text1"/>
          <w:kern w:val="0"/>
          <w:sz w:val="24"/>
          <w14:textFill>
            <w14:solidFill>
              <w14:schemeClr w14:val="tx1"/>
            </w14:solidFill>
          </w14:textFill>
        </w:rPr>
        <w:t>1.5项目主要设备</w:t>
      </w:r>
    </w:p>
    <w:p>
      <w:pPr>
        <w:pStyle w:val="29"/>
        <w:adjustRightInd/>
        <w:spacing w:line="360" w:lineRule="auto"/>
        <w:ind w:firstLine="480" w:firstLineChars="200"/>
        <w:rPr>
          <w:rFonts w:eastAsiaTheme="minorEastAsia" w:cstheme="minorEastAsia"/>
          <w:color w:val="000000" w:themeColor="text1"/>
          <w14:textFill>
            <w14:solidFill>
              <w14:schemeClr w14:val="tx1"/>
            </w14:solidFill>
          </w14:textFill>
        </w:rPr>
      </w:pPr>
      <w:r>
        <w:rPr>
          <w:rFonts w:hint="eastAsia" w:eastAsiaTheme="minorEastAsia" w:cstheme="minorEastAsia"/>
          <w:color w:val="000000" w:themeColor="text1"/>
          <w14:textFill>
            <w14:solidFill>
              <w14:schemeClr w14:val="tx1"/>
            </w14:solidFill>
          </w14:textFill>
        </w:rPr>
        <w:t>项目在生产过程中用到的主要设备见表1-3</w:t>
      </w:r>
    </w:p>
    <w:p>
      <w:pPr>
        <w:pStyle w:val="29"/>
        <w:adjustRightInd/>
        <w:spacing w:line="360" w:lineRule="auto"/>
        <w:jc w:val="center"/>
        <w:rPr>
          <w:rFonts w:eastAsiaTheme="minorEastAsia" w:cstheme="minorEastAsia"/>
          <w:color w:val="000000" w:themeColor="text1"/>
          <w14:textFill>
            <w14:solidFill>
              <w14:schemeClr w14:val="tx1"/>
            </w14:solidFill>
          </w14:textFill>
        </w:rPr>
      </w:pPr>
      <w:r>
        <w:rPr>
          <w:rFonts w:hint="eastAsia" w:eastAsiaTheme="minorEastAsia" w:cstheme="minorEastAsia"/>
          <w:b/>
          <w:bCs/>
          <w:color w:val="000000" w:themeColor="text1"/>
          <w14:textFill>
            <w14:solidFill>
              <w14:schemeClr w14:val="tx1"/>
            </w14:solidFill>
          </w14:textFill>
        </w:rPr>
        <w:t>表1-3 主要设备一览表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582"/>
        <w:gridCol w:w="794"/>
        <w:gridCol w:w="801"/>
        <w:gridCol w:w="1769"/>
        <w:gridCol w:w="2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65"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928"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设备名称</w:t>
            </w:r>
          </w:p>
        </w:tc>
        <w:tc>
          <w:tcPr>
            <w:tcW w:w="466"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单位</w:t>
            </w:r>
          </w:p>
        </w:tc>
        <w:tc>
          <w:tcPr>
            <w:tcW w:w="470"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数量</w:t>
            </w:r>
          </w:p>
        </w:tc>
        <w:tc>
          <w:tcPr>
            <w:tcW w:w="1038"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型号</w:t>
            </w:r>
          </w:p>
        </w:tc>
        <w:tc>
          <w:tcPr>
            <w:tcW w:w="1631"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65"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1</w:t>
            </w:r>
          </w:p>
        </w:tc>
        <w:tc>
          <w:tcPr>
            <w:tcW w:w="928"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脱泡机</w:t>
            </w:r>
          </w:p>
        </w:tc>
        <w:tc>
          <w:tcPr>
            <w:tcW w:w="466"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台</w:t>
            </w:r>
          </w:p>
        </w:tc>
        <w:tc>
          <w:tcPr>
            <w:tcW w:w="470"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w:t>
            </w:r>
          </w:p>
        </w:tc>
        <w:tc>
          <w:tcPr>
            <w:tcW w:w="1038"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default" w:ascii="Times New Roman" w:hAnsi="Times New Roman" w:cs="Times New Roman"/>
                <w:szCs w:val="21"/>
              </w:rPr>
              <w:t>JBJ500</w:t>
            </w:r>
          </w:p>
        </w:tc>
        <w:tc>
          <w:tcPr>
            <w:tcW w:w="1631"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用于脱泡，位于厂区3F脱模区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65"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2</w:t>
            </w:r>
          </w:p>
        </w:tc>
        <w:tc>
          <w:tcPr>
            <w:tcW w:w="928"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切割机</w:t>
            </w:r>
          </w:p>
        </w:tc>
        <w:tc>
          <w:tcPr>
            <w:tcW w:w="466"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台</w:t>
            </w:r>
          </w:p>
        </w:tc>
        <w:tc>
          <w:tcPr>
            <w:tcW w:w="470"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8</w:t>
            </w:r>
          </w:p>
        </w:tc>
        <w:tc>
          <w:tcPr>
            <w:tcW w:w="1038"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Z1E－SD08－110</w:t>
            </w:r>
          </w:p>
        </w:tc>
        <w:tc>
          <w:tcPr>
            <w:tcW w:w="1631"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用于修饰工序，位于厂房2F车间切割打磨区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65"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3</w:t>
            </w:r>
          </w:p>
        </w:tc>
        <w:tc>
          <w:tcPr>
            <w:tcW w:w="928"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打磨机</w:t>
            </w:r>
          </w:p>
        </w:tc>
        <w:tc>
          <w:tcPr>
            <w:tcW w:w="466"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台</w:t>
            </w:r>
          </w:p>
        </w:tc>
        <w:tc>
          <w:tcPr>
            <w:tcW w:w="470"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38"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SIMFF05－100B</w:t>
            </w:r>
          </w:p>
        </w:tc>
        <w:tc>
          <w:tcPr>
            <w:tcW w:w="1631"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用于打磨工序，位于厂房2F车间切割打磨区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65"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4</w:t>
            </w:r>
          </w:p>
        </w:tc>
        <w:tc>
          <w:tcPr>
            <w:tcW w:w="928"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手电钻</w:t>
            </w:r>
          </w:p>
        </w:tc>
        <w:tc>
          <w:tcPr>
            <w:tcW w:w="466"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把</w:t>
            </w:r>
          </w:p>
        </w:tc>
        <w:tc>
          <w:tcPr>
            <w:tcW w:w="470"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8</w:t>
            </w:r>
          </w:p>
        </w:tc>
        <w:tc>
          <w:tcPr>
            <w:tcW w:w="1038"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default" w:ascii="Times New Roman" w:hAnsi="Times New Roman" w:cs="Times New Roman"/>
                <w:szCs w:val="21"/>
              </w:rPr>
              <w:t>JSD1300</w:t>
            </w:r>
          </w:p>
        </w:tc>
        <w:tc>
          <w:tcPr>
            <w:tcW w:w="1631"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用于泡沫钻孔工序，位于厂房1F生产车间泡沫加工区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65"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5</w:t>
            </w:r>
          </w:p>
        </w:tc>
        <w:tc>
          <w:tcPr>
            <w:tcW w:w="928"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钻床</w:t>
            </w:r>
          </w:p>
        </w:tc>
        <w:tc>
          <w:tcPr>
            <w:tcW w:w="466"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台</w:t>
            </w:r>
          </w:p>
        </w:tc>
        <w:tc>
          <w:tcPr>
            <w:tcW w:w="470"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1</w:t>
            </w:r>
          </w:p>
        </w:tc>
        <w:tc>
          <w:tcPr>
            <w:tcW w:w="1038"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default" w:ascii="Times New Roman" w:hAnsi="Times New Roman" w:cs="Times New Roman"/>
                <w:szCs w:val="21"/>
              </w:rPr>
              <w:t>Z7016</w:t>
            </w:r>
          </w:p>
        </w:tc>
        <w:tc>
          <w:tcPr>
            <w:tcW w:w="1631"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用于泡沫钻孔工序，位于厂房1F生产车间泡沫加工区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65"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6</w:t>
            </w:r>
          </w:p>
        </w:tc>
        <w:tc>
          <w:tcPr>
            <w:tcW w:w="928"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多轴打孔机</w:t>
            </w:r>
          </w:p>
        </w:tc>
        <w:tc>
          <w:tcPr>
            <w:tcW w:w="466"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台</w:t>
            </w:r>
          </w:p>
        </w:tc>
        <w:tc>
          <w:tcPr>
            <w:tcW w:w="470"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1</w:t>
            </w:r>
          </w:p>
        </w:tc>
        <w:tc>
          <w:tcPr>
            <w:tcW w:w="1038"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w:t>
            </w:r>
          </w:p>
        </w:tc>
        <w:tc>
          <w:tcPr>
            <w:tcW w:w="1631"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用于泡沫钻孔工序，位于厂房1F生产车间泡沫加工区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65"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7</w:t>
            </w:r>
          </w:p>
        </w:tc>
        <w:tc>
          <w:tcPr>
            <w:tcW w:w="928"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空压机</w:t>
            </w:r>
          </w:p>
        </w:tc>
        <w:tc>
          <w:tcPr>
            <w:tcW w:w="466"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台</w:t>
            </w:r>
          </w:p>
        </w:tc>
        <w:tc>
          <w:tcPr>
            <w:tcW w:w="470"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2</w:t>
            </w:r>
          </w:p>
        </w:tc>
        <w:tc>
          <w:tcPr>
            <w:tcW w:w="1038"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default" w:ascii="Times New Roman" w:hAnsi="Times New Roman" w:cs="Times New Roman"/>
                <w:szCs w:val="21"/>
              </w:rPr>
              <w:t>ZLS15HI/8</w:t>
            </w:r>
          </w:p>
        </w:tc>
        <w:tc>
          <w:tcPr>
            <w:tcW w:w="1631"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用于真空膜压成型，位于厂房3F西北侧铺袋膜区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65"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8</w:t>
            </w:r>
          </w:p>
        </w:tc>
        <w:tc>
          <w:tcPr>
            <w:tcW w:w="928"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推台锯</w:t>
            </w:r>
          </w:p>
        </w:tc>
        <w:tc>
          <w:tcPr>
            <w:tcW w:w="466"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台</w:t>
            </w:r>
          </w:p>
        </w:tc>
        <w:tc>
          <w:tcPr>
            <w:tcW w:w="470"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2</w:t>
            </w:r>
          </w:p>
        </w:tc>
        <w:tc>
          <w:tcPr>
            <w:tcW w:w="1038"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w:t>
            </w:r>
          </w:p>
        </w:tc>
        <w:tc>
          <w:tcPr>
            <w:tcW w:w="1631"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用于泡沫切割工序，位于厂房1F生产车间泡沫加工区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65"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9</w:t>
            </w:r>
          </w:p>
        </w:tc>
        <w:tc>
          <w:tcPr>
            <w:tcW w:w="928"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color w:val="000000"/>
                <w:szCs w:val="21"/>
              </w:rPr>
              <w:t>真空泵</w:t>
            </w:r>
          </w:p>
        </w:tc>
        <w:tc>
          <w:tcPr>
            <w:tcW w:w="466"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台</w:t>
            </w:r>
          </w:p>
        </w:tc>
        <w:tc>
          <w:tcPr>
            <w:tcW w:w="470"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4</w:t>
            </w:r>
          </w:p>
        </w:tc>
        <w:tc>
          <w:tcPr>
            <w:tcW w:w="1038"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default" w:ascii="Times New Roman" w:hAnsi="Times New Roman" w:cs="Times New Roman"/>
                <w:szCs w:val="21"/>
              </w:rPr>
              <w:t>VO302</w:t>
            </w:r>
          </w:p>
        </w:tc>
        <w:tc>
          <w:tcPr>
            <w:tcW w:w="1631"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用于真空膜压成型，位于厂房3F西北侧铺袋膜区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65"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10</w:t>
            </w:r>
          </w:p>
        </w:tc>
        <w:tc>
          <w:tcPr>
            <w:tcW w:w="928" w:type="pct"/>
            <w:tcBorders>
              <w:tl2br w:val="nil"/>
              <w:tr2bl w:val="nil"/>
            </w:tcBorders>
            <w:vAlign w:val="center"/>
          </w:tcPr>
          <w:p>
            <w:pPr>
              <w:jc w:val="center"/>
              <w:rPr>
                <w:color w:val="000000"/>
                <w:szCs w:val="21"/>
              </w:rPr>
            </w:pPr>
            <w:r>
              <w:rPr>
                <w:rFonts w:hint="eastAsia"/>
                <w:color w:val="000000"/>
                <w:szCs w:val="21"/>
              </w:rPr>
              <w:t>空气干燥机</w:t>
            </w:r>
          </w:p>
        </w:tc>
        <w:tc>
          <w:tcPr>
            <w:tcW w:w="466"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台</w:t>
            </w:r>
          </w:p>
        </w:tc>
        <w:tc>
          <w:tcPr>
            <w:tcW w:w="470"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w:t>
            </w:r>
          </w:p>
        </w:tc>
        <w:tc>
          <w:tcPr>
            <w:tcW w:w="1038" w:type="pct"/>
            <w:tcBorders>
              <w:tl2br w:val="nil"/>
              <w:tr2bl w:val="nil"/>
            </w:tcBorders>
            <w:vAlign w:val="center"/>
          </w:tcPr>
          <w:p>
            <w:pPr>
              <w:jc w:val="center"/>
              <w:rPr>
                <w:rFonts w:asciiTheme="minorEastAsia" w:hAnsiTheme="minorEastAsia" w:cstheme="minorEastAsia"/>
                <w:szCs w:val="21"/>
              </w:rPr>
            </w:pPr>
            <w:r>
              <w:rPr>
                <w:rFonts w:hint="default" w:ascii="Times New Roman" w:hAnsi="Times New Roman" w:cs="Times New Roman"/>
                <w:szCs w:val="21"/>
              </w:rPr>
              <w:t>20HP</w:t>
            </w:r>
          </w:p>
        </w:tc>
        <w:tc>
          <w:tcPr>
            <w:tcW w:w="1631"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65"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11</w:t>
            </w:r>
          </w:p>
        </w:tc>
        <w:tc>
          <w:tcPr>
            <w:tcW w:w="928"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线锯机</w:t>
            </w:r>
          </w:p>
        </w:tc>
        <w:tc>
          <w:tcPr>
            <w:tcW w:w="466"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台</w:t>
            </w:r>
          </w:p>
        </w:tc>
        <w:tc>
          <w:tcPr>
            <w:tcW w:w="470"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w:t>
            </w:r>
          </w:p>
        </w:tc>
        <w:tc>
          <w:tcPr>
            <w:tcW w:w="1038" w:type="pct"/>
            <w:tcBorders>
              <w:tl2br w:val="nil"/>
              <w:tr2bl w:val="nil"/>
            </w:tcBorders>
            <w:vAlign w:val="center"/>
          </w:tcPr>
          <w:p>
            <w:pPr>
              <w:jc w:val="center"/>
              <w:rPr>
                <w:rFonts w:asciiTheme="minorEastAsia" w:hAnsiTheme="minorEastAsia" w:cstheme="minorEastAsia"/>
                <w:szCs w:val="21"/>
              </w:rPr>
            </w:pPr>
            <w:r>
              <w:rPr>
                <w:rFonts w:hint="default" w:ascii="Times New Roman" w:hAnsi="Times New Roman" w:cs="Times New Roman"/>
                <w:szCs w:val="21"/>
              </w:rPr>
              <w:t>MB150</w:t>
            </w:r>
          </w:p>
        </w:tc>
        <w:tc>
          <w:tcPr>
            <w:tcW w:w="1631"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模型造型用，位于厂房1F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65"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12</w:t>
            </w:r>
          </w:p>
        </w:tc>
        <w:tc>
          <w:tcPr>
            <w:tcW w:w="928"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木工圆棒机</w:t>
            </w:r>
          </w:p>
        </w:tc>
        <w:tc>
          <w:tcPr>
            <w:tcW w:w="466"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台</w:t>
            </w:r>
          </w:p>
        </w:tc>
        <w:tc>
          <w:tcPr>
            <w:tcW w:w="470"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w:t>
            </w:r>
          </w:p>
        </w:tc>
        <w:tc>
          <w:tcPr>
            <w:tcW w:w="1038"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w:t>
            </w:r>
          </w:p>
        </w:tc>
        <w:tc>
          <w:tcPr>
            <w:tcW w:w="1631"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模型造型用，位于厂房1F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65"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13</w:t>
            </w:r>
          </w:p>
        </w:tc>
        <w:tc>
          <w:tcPr>
            <w:tcW w:w="928"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喷砂机</w:t>
            </w:r>
          </w:p>
        </w:tc>
        <w:tc>
          <w:tcPr>
            <w:tcW w:w="466"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台</w:t>
            </w:r>
          </w:p>
        </w:tc>
        <w:tc>
          <w:tcPr>
            <w:tcW w:w="470"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w:t>
            </w:r>
          </w:p>
        </w:tc>
        <w:tc>
          <w:tcPr>
            <w:tcW w:w="1038" w:type="pct"/>
            <w:tcBorders>
              <w:tl2br w:val="nil"/>
              <w:tr2bl w:val="nil"/>
            </w:tcBorders>
            <w:vAlign w:val="center"/>
          </w:tcPr>
          <w:p>
            <w:pPr>
              <w:spacing w:before="156" w:beforeLines="50" w:after="156" w:afterLines="50"/>
              <w:jc w:val="center"/>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w:t>
            </w:r>
          </w:p>
        </w:tc>
        <w:tc>
          <w:tcPr>
            <w:tcW w:w="1631"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用于产品表面处理，位于厂房2F车间喷砂区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65"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14</w:t>
            </w:r>
          </w:p>
        </w:tc>
        <w:tc>
          <w:tcPr>
            <w:tcW w:w="928"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雕刻机</w:t>
            </w:r>
          </w:p>
        </w:tc>
        <w:tc>
          <w:tcPr>
            <w:tcW w:w="466"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台</w:t>
            </w:r>
          </w:p>
        </w:tc>
        <w:tc>
          <w:tcPr>
            <w:tcW w:w="470"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w:t>
            </w:r>
          </w:p>
        </w:tc>
        <w:tc>
          <w:tcPr>
            <w:tcW w:w="1038" w:type="pct"/>
            <w:tcBorders>
              <w:tl2br w:val="nil"/>
              <w:tr2bl w:val="nil"/>
            </w:tcBorders>
            <w:vAlign w:val="center"/>
          </w:tcPr>
          <w:p>
            <w:pPr>
              <w:spacing w:before="156" w:beforeLines="50" w:after="156" w:afterLines="50"/>
              <w:jc w:val="center"/>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w:t>
            </w:r>
          </w:p>
        </w:tc>
        <w:tc>
          <w:tcPr>
            <w:tcW w:w="1631"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用于模具成型，位于厂房2F车间雕刻区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65"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15</w:t>
            </w:r>
          </w:p>
        </w:tc>
        <w:tc>
          <w:tcPr>
            <w:tcW w:w="928"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打孔机</w:t>
            </w:r>
          </w:p>
        </w:tc>
        <w:tc>
          <w:tcPr>
            <w:tcW w:w="466"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台</w:t>
            </w:r>
          </w:p>
        </w:tc>
        <w:tc>
          <w:tcPr>
            <w:tcW w:w="470"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w:t>
            </w:r>
          </w:p>
        </w:tc>
        <w:tc>
          <w:tcPr>
            <w:tcW w:w="1038" w:type="pct"/>
            <w:tcBorders>
              <w:tl2br w:val="nil"/>
              <w:tr2bl w:val="nil"/>
            </w:tcBorders>
            <w:vAlign w:val="center"/>
          </w:tcPr>
          <w:p>
            <w:pPr>
              <w:spacing w:before="156" w:beforeLines="50" w:after="156" w:afterLines="50"/>
              <w:jc w:val="center"/>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w:t>
            </w:r>
          </w:p>
        </w:tc>
        <w:tc>
          <w:tcPr>
            <w:tcW w:w="1631"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用于泡沫打孔工序，位于厂房1F生产车间泡沫加工区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65" w:type="pct"/>
            <w:tcBorders>
              <w:tl2br w:val="nil"/>
              <w:tr2bl w:val="nil"/>
            </w:tcBorders>
            <w:vAlign w:val="center"/>
          </w:tcPr>
          <w:p>
            <w:pPr>
              <w:spacing w:before="312" w:beforeLines="100" w:after="312" w:afterLines="100"/>
              <w:jc w:val="center"/>
              <w:rPr>
                <w:rFonts w:asciiTheme="minorEastAsia" w:hAnsiTheme="minorEastAsia" w:cstheme="minorEastAsia"/>
                <w:szCs w:val="21"/>
              </w:rPr>
            </w:pPr>
            <w:r>
              <w:rPr>
                <w:rFonts w:hint="eastAsia" w:asciiTheme="minorEastAsia" w:hAnsiTheme="minorEastAsia" w:cstheme="minorEastAsia"/>
                <w:szCs w:val="21"/>
              </w:rPr>
              <w:t>16</w:t>
            </w:r>
          </w:p>
        </w:tc>
        <w:tc>
          <w:tcPr>
            <w:tcW w:w="928" w:type="pct"/>
            <w:tcBorders>
              <w:tl2br w:val="nil"/>
              <w:tr2bl w:val="nil"/>
            </w:tcBorders>
            <w:vAlign w:val="center"/>
          </w:tcPr>
          <w:p>
            <w:pPr>
              <w:spacing w:before="312" w:beforeLines="100" w:after="312" w:afterLines="100"/>
              <w:jc w:val="center"/>
              <w:rPr>
                <w:rFonts w:asciiTheme="minorEastAsia" w:hAnsiTheme="minorEastAsia" w:cstheme="minorEastAsia"/>
                <w:szCs w:val="21"/>
              </w:rPr>
            </w:pPr>
            <w:r>
              <w:rPr>
                <w:rFonts w:hint="eastAsia" w:asciiTheme="minorEastAsia" w:hAnsiTheme="minorEastAsia" w:cstheme="minorEastAsia"/>
                <w:szCs w:val="21"/>
              </w:rPr>
              <w:t>移动布袋除尘设备</w:t>
            </w:r>
          </w:p>
        </w:tc>
        <w:tc>
          <w:tcPr>
            <w:tcW w:w="466"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台</w:t>
            </w:r>
          </w:p>
        </w:tc>
        <w:tc>
          <w:tcPr>
            <w:tcW w:w="470"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w:t>
            </w:r>
          </w:p>
        </w:tc>
        <w:tc>
          <w:tcPr>
            <w:tcW w:w="1038" w:type="pct"/>
            <w:tcBorders>
              <w:tl2br w:val="nil"/>
              <w:tr2bl w:val="nil"/>
            </w:tcBorders>
            <w:vAlign w:val="center"/>
          </w:tcPr>
          <w:p>
            <w:pPr>
              <w:spacing w:before="312" w:beforeLines="100" w:after="312" w:afterLines="100"/>
              <w:jc w:val="center"/>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w:t>
            </w:r>
          </w:p>
        </w:tc>
        <w:tc>
          <w:tcPr>
            <w:tcW w:w="1631"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用于除尘工序，位于厂区1F泡沫加工区、2F雕刻区和喷砂区等工序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65" w:type="pct"/>
            <w:tcBorders>
              <w:tl2br w:val="nil"/>
              <w:tr2bl w:val="nil"/>
            </w:tcBorders>
            <w:vAlign w:val="center"/>
          </w:tcPr>
          <w:p>
            <w:pPr>
              <w:spacing w:before="312" w:beforeLines="100" w:after="312" w:afterLines="100"/>
              <w:jc w:val="center"/>
              <w:rPr>
                <w:rFonts w:asciiTheme="minorEastAsia" w:hAnsiTheme="minorEastAsia" w:cstheme="minorEastAsia"/>
                <w:szCs w:val="21"/>
              </w:rPr>
            </w:pPr>
            <w:r>
              <w:rPr>
                <w:rFonts w:hint="eastAsia" w:asciiTheme="minorEastAsia" w:hAnsiTheme="minorEastAsia" w:cstheme="minorEastAsia"/>
                <w:szCs w:val="21"/>
              </w:rPr>
              <w:t>17</w:t>
            </w:r>
          </w:p>
        </w:tc>
        <w:tc>
          <w:tcPr>
            <w:tcW w:w="928"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过滤棉+UV光</w:t>
            </w:r>
            <w:r>
              <w:rPr>
                <w:rFonts w:hint="eastAsia" w:asciiTheme="minorEastAsia" w:hAnsiTheme="minorEastAsia" w:cstheme="minorEastAsia"/>
                <w:szCs w:val="21"/>
                <w:lang w:val="en-US" w:eastAsia="zh-CN"/>
              </w:rPr>
              <w:t>氧净化</w:t>
            </w:r>
            <w:r>
              <w:rPr>
                <w:rFonts w:hint="eastAsia" w:asciiTheme="minorEastAsia" w:hAnsiTheme="minorEastAsia" w:cstheme="minorEastAsia"/>
                <w:szCs w:val="21"/>
              </w:rPr>
              <w:t>+活性炭吸附</w:t>
            </w:r>
          </w:p>
        </w:tc>
        <w:tc>
          <w:tcPr>
            <w:tcW w:w="466"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台</w:t>
            </w:r>
          </w:p>
        </w:tc>
        <w:tc>
          <w:tcPr>
            <w:tcW w:w="470"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w:t>
            </w:r>
          </w:p>
        </w:tc>
        <w:tc>
          <w:tcPr>
            <w:tcW w:w="1038" w:type="pct"/>
            <w:tcBorders>
              <w:tl2br w:val="nil"/>
              <w:tr2bl w:val="nil"/>
            </w:tcBorders>
            <w:vAlign w:val="center"/>
          </w:tcPr>
          <w:p>
            <w:pPr>
              <w:spacing w:before="312" w:beforeLines="100" w:after="312" w:afterLines="100"/>
              <w:jc w:val="center"/>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w:t>
            </w:r>
          </w:p>
        </w:tc>
        <w:tc>
          <w:tcPr>
            <w:tcW w:w="1631"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用于有机废气处理，位于厂房2F喷漆区、烘烤区和3F手糊区、胶衣喷涂区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65"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18</w:t>
            </w:r>
          </w:p>
        </w:tc>
        <w:tc>
          <w:tcPr>
            <w:tcW w:w="928"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水帘柜</w:t>
            </w:r>
          </w:p>
        </w:tc>
        <w:tc>
          <w:tcPr>
            <w:tcW w:w="466"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台</w:t>
            </w:r>
          </w:p>
        </w:tc>
        <w:tc>
          <w:tcPr>
            <w:tcW w:w="470"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w:t>
            </w:r>
          </w:p>
        </w:tc>
        <w:tc>
          <w:tcPr>
            <w:tcW w:w="1038" w:type="pct"/>
            <w:tcBorders>
              <w:tl2br w:val="nil"/>
              <w:tr2bl w:val="nil"/>
            </w:tcBorders>
            <w:vAlign w:val="center"/>
          </w:tcPr>
          <w:p>
            <w:pPr>
              <w:spacing w:before="156" w:beforeLines="50" w:after="156" w:afterLines="50"/>
              <w:jc w:val="center"/>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w:t>
            </w:r>
          </w:p>
        </w:tc>
        <w:tc>
          <w:tcPr>
            <w:tcW w:w="1631"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用于除尘处理，位于厂区2F切割打磨车间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65"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19</w:t>
            </w:r>
          </w:p>
        </w:tc>
        <w:tc>
          <w:tcPr>
            <w:tcW w:w="928"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压滤机</w:t>
            </w:r>
          </w:p>
        </w:tc>
        <w:tc>
          <w:tcPr>
            <w:tcW w:w="466"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台</w:t>
            </w:r>
          </w:p>
        </w:tc>
        <w:tc>
          <w:tcPr>
            <w:tcW w:w="470"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w:t>
            </w:r>
          </w:p>
        </w:tc>
        <w:tc>
          <w:tcPr>
            <w:tcW w:w="1038" w:type="pct"/>
            <w:tcBorders>
              <w:tl2br w:val="nil"/>
              <w:tr2bl w:val="nil"/>
            </w:tcBorders>
            <w:vAlign w:val="center"/>
          </w:tcPr>
          <w:p>
            <w:pPr>
              <w:spacing w:before="156" w:beforeLines="50" w:after="156" w:afterLines="50"/>
              <w:jc w:val="center"/>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w:t>
            </w:r>
          </w:p>
        </w:tc>
        <w:tc>
          <w:tcPr>
            <w:tcW w:w="1631"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用于水帘柜中废水压滤，位于厂区2F切割打磨车间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65"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20</w:t>
            </w:r>
          </w:p>
        </w:tc>
        <w:tc>
          <w:tcPr>
            <w:tcW w:w="928" w:type="pct"/>
            <w:tcBorders>
              <w:tl2br w:val="nil"/>
              <w:tr2bl w:val="nil"/>
            </w:tcBorders>
            <w:vAlign w:val="center"/>
          </w:tcPr>
          <w:p>
            <w:pPr>
              <w:spacing w:before="156" w:beforeLines="50" w:after="156" w:afterLines="50"/>
              <w:jc w:val="center"/>
              <w:rPr>
                <w:rFonts w:asciiTheme="minorEastAsia" w:hAnsiTheme="minorEastAsia" w:cstheme="minorEastAsia"/>
                <w:szCs w:val="21"/>
              </w:rPr>
            </w:pPr>
            <w:r>
              <w:rPr>
                <w:rFonts w:hint="eastAsia" w:asciiTheme="minorEastAsia" w:hAnsiTheme="minorEastAsia" w:cstheme="minorEastAsia"/>
                <w:szCs w:val="21"/>
              </w:rPr>
              <w:t>漆雾过滤箱</w:t>
            </w:r>
          </w:p>
        </w:tc>
        <w:tc>
          <w:tcPr>
            <w:tcW w:w="466"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台</w:t>
            </w:r>
          </w:p>
        </w:tc>
        <w:tc>
          <w:tcPr>
            <w:tcW w:w="470"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w:t>
            </w:r>
          </w:p>
        </w:tc>
        <w:tc>
          <w:tcPr>
            <w:tcW w:w="1038" w:type="pct"/>
            <w:tcBorders>
              <w:tl2br w:val="nil"/>
              <w:tr2bl w:val="nil"/>
            </w:tcBorders>
            <w:vAlign w:val="center"/>
          </w:tcPr>
          <w:p>
            <w:pPr>
              <w:spacing w:before="156" w:beforeLines="50" w:after="156" w:afterLines="50"/>
              <w:jc w:val="center"/>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w:t>
            </w:r>
          </w:p>
        </w:tc>
        <w:tc>
          <w:tcPr>
            <w:tcW w:w="1631" w:type="pct"/>
            <w:tcBorders>
              <w:tl2br w:val="nil"/>
              <w:tr2bl w:val="nil"/>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用于吸附喷漆产生的漆雾，位于2F喷漆间</w:t>
            </w:r>
          </w:p>
        </w:tc>
      </w:tr>
    </w:tbl>
    <w:p>
      <w:pPr>
        <w:pStyle w:val="29"/>
        <w:adjustRightInd/>
        <w:spacing w:line="360" w:lineRule="auto"/>
        <w:rPr>
          <w:rStyle w:val="30"/>
          <w:rFonts w:asciiTheme="minorEastAsia" w:hAnsiTheme="minorEastAsia" w:eastAsiaTheme="minorEastAsia" w:cstheme="minorEastAsia"/>
          <w:b/>
          <w:color w:val="000000" w:themeColor="text1"/>
          <w:sz w:val="24"/>
          <w:szCs w:val="24"/>
          <w14:textFill>
            <w14:solidFill>
              <w14:schemeClr w14:val="tx1"/>
            </w14:solidFill>
          </w14:textFill>
        </w:rPr>
      </w:pPr>
      <w:r>
        <w:rPr>
          <w:rStyle w:val="30"/>
          <w:rFonts w:hint="eastAsia" w:eastAsiaTheme="minorEastAsia" w:cstheme="minorEastAsia"/>
          <w:b/>
          <w:color w:val="000000" w:themeColor="text1"/>
          <w:sz w:val="24"/>
          <w:szCs w:val="24"/>
          <w14:textFill>
            <w14:solidFill>
              <w14:schemeClr w14:val="tx1"/>
            </w14:solidFill>
          </w14:textFill>
        </w:rPr>
        <w:t>1.6</w:t>
      </w:r>
      <w:r>
        <w:rPr>
          <w:rFonts w:hint="eastAsia" w:cs="Times New Roman"/>
          <w:b/>
          <w:color w:val="000000" w:themeColor="text1"/>
          <w14:textFill>
            <w14:solidFill>
              <w14:schemeClr w14:val="tx1"/>
            </w14:solidFill>
          </w14:textFill>
        </w:rPr>
        <w:t>项目主要原辅材料消耗情况</w:t>
      </w:r>
    </w:p>
    <w:p>
      <w:pPr>
        <w:pStyle w:val="31"/>
        <w:tabs>
          <w:tab w:val="left" w:pos="468"/>
        </w:tabs>
        <w:autoSpaceDE w:val="0"/>
        <w:autoSpaceDN w:val="0"/>
        <w:spacing w:line="360" w:lineRule="auto"/>
        <w:ind w:left="108" w:firstLine="480" w:firstLineChars="200"/>
        <w:jc w:val="left"/>
        <w:rPr>
          <w:rFonts w:asciiTheme="minorEastAsia" w:hAnsiTheme="minorEastAsia" w:eastAsiaTheme="minorEastAsia" w:cstheme="minorEastAsia"/>
          <w:b/>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根据建设单位提供资料，项目原辅材料消耗情况见表</w:t>
      </w:r>
      <w:r>
        <w:rPr>
          <w:rFonts w:ascii="Times New Roman" w:hAnsi="Times New Roman" w:cs="Times New Roman"/>
          <w:color w:val="000000" w:themeColor="text1"/>
          <w:sz w:val="24"/>
          <w:lang w:val="en-US"/>
          <w14:textFill>
            <w14:solidFill>
              <w14:schemeClr w14:val="tx1"/>
            </w14:solidFill>
          </w14:textFill>
        </w:rPr>
        <w:t>1</w:t>
      </w:r>
      <w:r>
        <w:rPr>
          <w:rFonts w:hint="eastAsia" w:ascii="Times New Roman" w:hAnsi="Times New Roman" w:cs="Times New Roman"/>
          <w:color w:val="000000" w:themeColor="text1"/>
          <w:sz w:val="24"/>
          <w:lang w:val="en-US"/>
          <w14:textFill>
            <w14:solidFill>
              <w14:schemeClr w14:val="tx1"/>
            </w14:solidFill>
          </w14:textFill>
        </w:rPr>
        <w:t>-4</w:t>
      </w:r>
    </w:p>
    <w:p>
      <w:pPr>
        <w:tabs>
          <w:tab w:val="left" w:pos="1072"/>
        </w:tabs>
        <w:jc w:val="center"/>
        <w:rPr>
          <w:rFonts w:asciiTheme="minorEastAsia" w:hAnsiTheme="minorEastAsia" w:cstheme="minorEastAsia"/>
          <w:b/>
          <w:color w:val="000000" w:themeColor="text1"/>
          <w:sz w:val="24"/>
          <w14:textFill>
            <w14:solidFill>
              <w14:schemeClr w14:val="tx1"/>
            </w14:solidFill>
          </w14:textFill>
        </w:rPr>
      </w:pPr>
      <w:r>
        <w:rPr>
          <w:rFonts w:hint="eastAsia" w:asciiTheme="minorEastAsia" w:hAnsiTheme="minorEastAsia" w:cstheme="minorEastAsia"/>
          <w:b/>
          <w:color w:val="000000" w:themeColor="text1"/>
          <w:sz w:val="24"/>
          <w14:textFill>
            <w14:solidFill>
              <w14:schemeClr w14:val="tx1"/>
            </w14:solidFill>
          </w14:textFill>
        </w:rPr>
        <w:t>表</w:t>
      </w:r>
      <w:r>
        <w:rPr>
          <w:rFonts w:cs="Times New Roman"/>
          <w:b/>
          <w:color w:val="000000" w:themeColor="text1"/>
          <w:sz w:val="24"/>
          <w14:textFill>
            <w14:solidFill>
              <w14:schemeClr w14:val="tx1"/>
            </w14:solidFill>
          </w14:textFill>
        </w:rPr>
        <w:t>1-</w:t>
      </w:r>
      <w:r>
        <w:rPr>
          <w:rFonts w:hint="eastAsia" w:cs="Times New Roman"/>
          <w:b/>
          <w:color w:val="000000" w:themeColor="text1"/>
          <w:sz w:val="24"/>
          <w14:textFill>
            <w14:solidFill>
              <w14:schemeClr w14:val="tx1"/>
            </w14:solidFill>
          </w14:textFill>
        </w:rPr>
        <w:t>4</w:t>
      </w:r>
      <w:r>
        <w:rPr>
          <w:rFonts w:hint="eastAsia" w:asciiTheme="minorEastAsia" w:hAnsiTheme="minorEastAsia" w:cstheme="minorEastAsia"/>
          <w:b/>
          <w:color w:val="000000" w:themeColor="text1"/>
          <w:sz w:val="24"/>
          <w14:textFill>
            <w14:solidFill>
              <w14:schemeClr w14:val="tx1"/>
            </w14:solidFill>
          </w14:textFill>
        </w:rPr>
        <w:t xml:space="preserve"> 原辅料及能耗消耗一览表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727"/>
        <w:gridCol w:w="1061"/>
        <w:gridCol w:w="974"/>
        <w:gridCol w:w="1103"/>
        <w:gridCol w:w="800"/>
        <w:gridCol w:w="699"/>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color w:val="000000"/>
                <w:szCs w:val="21"/>
                <w:u w:val="single"/>
              </w:rPr>
              <w:t>序号</w:t>
            </w:r>
          </w:p>
        </w:tc>
        <w:tc>
          <w:tcPr>
            <w:tcW w:w="1013"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color w:val="000000"/>
                <w:szCs w:val="21"/>
                <w:u w:val="single"/>
              </w:rPr>
              <w:t>名称</w:t>
            </w:r>
          </w:p>
        </w:tc>
        <w:tc>
          <w:tcPr>
            <w:tcW w:w="622" w:type="pct"/>
            <w:tcBorders>
              <w:tl2br w:val="nil"/>
              <w:tr2bl w:val="nil"/>
            </w:tcBorders>
            <w:vAlign w:val="center"/>
          </w:tcPr>
          <w:p>
            <w:pPr>
              <w:jc w:val="center"/>
              <w:rPr>
                <w:color w:val="000000"/>
                <w:szCs w:val="21"/>
                <w:u w:val="single"/>
              </w:rPr>
            </w:pPr>
            <w:r>
              <w:rPr>
                <w:rFonts w:hint="eastAsia"/>
                <w:color w:val="000000"/>
                <w:szCs w:val="21"/>
                <w:u w:val="single"/>
              </w:rPr>
              <w:t>形态</w:t>
            </w:r>
          </w:p>
        </w:tc>
        <w:tc>
          <w:tcPr>
            <w:tcW w:w="571"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color w:val="000000"/>
                <w:szCs w:val="21"/>
                <w:u w:val="single"/>
              </w:rPr>
              <w:t>年用量</w:t>
            </w:r>
          </w:p>
        </w:tc>
        <w:tc>
          <w:tcPr>
            <w:tcW w:w="647"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cstheme="minorEastAsia"/>
                <w:color w:val="000000" w:themeColor="text1"/>
                <w:kern w:val="0"/>
                <w:szCs w:val="21"/>
                <w:u w:val="single"/>
                <w14:textFill>
                  <w14:solidFill>
                    <w14:schemeClr w14:val="tx1"/>
                  </w14:solidFill>
                </w14:textFill>
              </w:rPr>
              <w:t>最大储存量</w:t>
            </w:r>
          </w:p>
        </w:tc>
        <w:tc>
          <w:tcPr>
            <w:tcW w:w="469"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cstheme="minorEastAsia"/>
                <w:color w:val="000000" w:themeColor="text1"/>
                <w:kern w:val="0"/>
                <w:szCs w:val="21"/>
                <w:u w:val="single"/>
                <w14:textFill>
                  <w14:solidFill>
                    <w14:schemeClr w14:val="tx1"/>
                  </w14:solidFill>
                </w14:textFill>
              </w:rPr>
              <w:t>储存方式</w:t>
            </w:r>
          </w:p>
        </w:tc>
        <w:tc>
          <w:tcPr>
            <w:tcW w:w="410"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szCs w:val="21"/>
                <w:u w:val="single"/>
              </w:rPr>
              <w:t>来源</w:t>
            </w:r>
          </w:p>
        </w:tc>
        <w:tc>
          <w:tcPr>
            <w:tcW w:w="885" w:type="pct"/>
            <w:tcBorders>
              <w:tl2br w:val="nil"/>
              <w:tr2bl w:val="nil"/>
            </w:tcBorders>
            <w:vAlign w:val="center"/>
          </w:tcPr>
          <w:p>
            <w:pPr>
              <w:jc w:val="center"/>
              <w:rPr>
                <w:szCs w:val="21"/>
                <w:u w:val="single"/>
              </w:rPr>
            </w:pPr>
            <w:r>
              <w:rPr>
                <w:rFonts w:hint="eastAsia"/>
                <w:szCs w:val="21"/>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color w:val="000000"/>
                <w:szCs w:val="21"/>
                <w:u w:val="single"/>
              </w:rPr>
              <w:t>1</w:t>
            </w:r>
          </w:p>
        </w:tc>
        <w:tc>
          <w:tcPr>
            <w:tcW w:w="1013"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color w:val="000000"/>
                <w:szCs w:val="21"/>
                <w:u w:val="single"/>
              </w:rPr>
              <w:t>玻璃纤维</w:t>
            </w:r>
          </w:p>
        </w:tc>
        <w:tc>
          <w:tcPr>
            <w:tcW w:w="622" w:type="pct"/>
            <w:tcBorders>
              <w:tl2br w:val="nil"/>
              <w:tr2bl w:val="nil"/>
            </w:tcBorders>
            <w:vAlign w:val="center"/>
          </w:tcPr>
          <w:p>
            <w:pPr>
              <w:jc w:val="center"/>
              <w:rPr>
                <w:color w:val="000000"/>
                <w:szCs w:val="21"/>
                <w:u w:val="single"/>
              </w:rPr>
            </w:pPr>
            <w:r>
              <w:rPr>
                <w:rFonts w:hint="eastAsia"/>
                <w:color w:val="000000"/>
                <w:szCs w:val="21"/>
                <w:u w:val="single"/>
              </w:rPr>
              <w:t>表面光滑圆柱体</w:t>
            </w:r>
          </w:p>
        </w:tc>
        <w:tc>
          <w:tcPr>
            <w:tcW w:w="571"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szCs w:val="21"/>
                <w:u w:val="single"/>
              </w:rPr>
              <w:t>420t/a</w:t>
            </w:r>
          </w:p>
        </w:tc>
        <w:tc>
          <w:tcPr>
            <w:tcW w:w="647"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cstheme="minorEastAsia"/>
                <w:color w:val="000000" w:themeColor="text1"/>
                <w:kern w:val="0"/>
                <w:szCs w:val="21"/>
                <w:u w:val="single"/>
                <w14:textFill>
                  <w14:solidFill>
                    <w14:schemeClr w14:val="tx1"/>
                  </w14:solidFill>
                </w14:textFill>
              </w:rPr>
              <w:t>35t</w:t>
            </w:r>
          </w:p>
        </w:tc>
        <w:tc>
          <w:tcPr>
            <w:tcW w:w="469"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cstheme="minorEastAsia"/>
                <w:color w:val="000000" w:themeColor="text1"/>
                <w:kern w:val="0"/>
                <w:szCs w:val="21"/>
                <w:u w:val="single"/>
                <w14:textFill>
                  <w14:solidFill>
                    <w14:schemeClr w14:val="tx1"/>
                  </w14:solidFill>
                </w14:textFill>
              </w:rPr>
              <w:t>袋装</w:t>
            </w:r>
          </w:p>
        </w:tc>
        <w:tc>
          <w:tcPr>
            <w:tcW w:w="410"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szCs w:val="21"/>
                <w:u w:val="single"/>
              </w:rPr>
              <w:t>采购</w:t>
            </w:r>
          </w:p>
        </w:tc>
        <w:tc>
          <w:tcPr>
            <w:tcW w:w="885" w:type="pct"/>
            <w:tcBorders>
              <w:tl2br w:val="nil"/>
              <w:tr2bl w:val="nil"/>
            </w:tcBorders>
            <w:vAlign w:val="center"/>
          </w:tcPr>
          <w:p>
            <w:pPr>
              <w:jc w:val="center"/>
              <w:rPr>
                <w:szCs w:val="21"/>
                <w:u w:val="single"/>
              </w:rPr>
            </w:pPr>
            <w:r>
              <w:rPr>
                <w:rFonts w:hint="eastAsia"/>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color w:val="000000"/>
                <w:szCs w:val="21"/>
                <w:u w:val="single"/>
              </w:rPr>
              <w:t>2</w:t>
            </w:r>
          </w:p>
        </w:tc>
        <w:tc>
          <w:tcPr>
            <w:tcW w:w="1013"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不饱和聚酯</w:t>
            </w:r>
            <w:r>
              <w:rPr>
                <w:rFonts w:hint="eastAsia"/>
                <w:color w:val="000000" w:themeColor="text1"/>
                <w:szCs w:val="21"/>
                <w:u w:val="single"/>
                <w14:textFill>
                  <w14:solidFill>
                    <w14:schemeClr w14:val="tx1"/>
                  </w14:solidFill>
                </w14:textFill>
              </w:rPr>
              <w:t>树</w:t>
            </w:r>
            <w:r>
              <w:rPr>
                <w:rFonts w:hint="eastAsia"/>
                <w:color w:val="000000"/>
                <w:szCs w:val="21"/>
                <w:u w:val="single"/>
              </w:rPr>
              <w:t>脂</w:t>
            </w:r>
          </w:p>
        </w:tc>
        <w:tc>
          <w:tcPr>
            <w:tcW w:w="622" w:type="pct"/>
            <w:tcBorders>
              <w:tl2br w:val="nil"/>
              <w:tr2bl w:val="nil"/>
            </w:tcBorders>
            <w:vAlign w:val="center"/>
          </w:tcPr>
          <w:p>
            <w:pPr>
              <w:jc w:val="center"/>
              <w:rPr>
                <w:color w:val="000000"/>
                <w:szCs w:val="21"/>
                <w:u w:val="single"/>
              </w:rPr>
            </w:pPr>
            <w:r>
              <w:rPr>
                <w:rFonts w:hint="eastAsia"/>
                <w:color w:val="000000"/>
                <w:szCs w:val="21"/>
                <w:u w:val="single"/>
              </w:rPr>
              <w:t>棕黄色液体</w:t>
            </w:r>
          </w:p>
        </w:tc>
        <w:tc>
          <w:tcPr>
            <w:tcW w:w="571"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szCs w:val="21"/>
                <w:u w:val="single"/>
              </w:rPr>
              <w:t>590t/a</w:t>
            </w:r>
          </w:p>
        </w:tc>
        <w:tc>
          <w:tcPr>
            <w:tcW w:w="647"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cstheme="minorEastAsia"/>
                <w:color w:val="000000" w:themeColor="text1"/>
                <w:kern w:val="0"/>
                <w:szCs w:val="21"/>
                <w:u w:val="single"/>
                <w14:textFill>
                  <w14:solidFill>
                    <w14:schemeClr w14:val="tx1"/>
                  </w14:solidFill>
                </w14:textFill>
              </w:rPr>
              <w:t>50t</w:t>
            </w:r>
          </w:p>
        </w:tc>
        <w:tc>
          <w:tcPr>
            <w:tcW w:w="469"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cstheme="minorEastAsia"/>
                <w:color w:val="000000" w:themeColor="text1"/>
                <w:kern w:val="0"/>
                <w:szCs w:val="21"/>
                <w:u w:val="single"/>
                <w14:textFill>
                  <w14:solidFill>
                    <w14:schemeClr w14:val="tx1"/>
                  </w14:solidFill>
                </w14:textFill>
              </w:rPr>
              <w:t>桶装</w:t>
            </w:r>
          </w:p>
        </w:tc>
        <w:tc>
          <w:tcPr>
            <w:tcW w:w="410"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szCs w:val="21"/>
                <w:u w:val="single"/>
              </w:rPr>
              <w:t>采购</w:t>
            </w:r>
          </w:p>
        </w:tc>
        <w:tc>
          <w:tcPr>
            <w:tcW w:w="885" w:type="pct"/>
            <w:tcBorders>
              <w:tl2br w:val="nil"/>
              <w:tr2bl w:val="nil"/>
            </w:tcBorders>
            <w:vAlign w:val="center"/>
          </w:tcPr>
          <w:p>
            <w:pPr>
              <w:jc w:val="center"/>
              <w:rPr>
                <w:szCs w:val="21"/>
                <w:u w:val="single"/>
              </w:rPr>
            </w:pPr>
            <w:r>
              <w:rPr>
                <w:rFonts w:hint="eastAsia"/>
                <w:szCs w:val="21"/>
                <w:u w:val="single"/>
              </w:rPr>
              <w:t>200kg/桶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 w:type="pct"/>
            <w:tcBorders>
              <w:tl2br w:val="nil"/>
              <w:tr2bl w:val="nil"/>
            </w:tcBorders>
            <w:vAlign w:val="center"/>
          </w:tcPr>
          <w:p>
            <w:pPr>
              <w:jc w:val="center"/>
              <w:rPr>
                <w:color w:val="000000"/>
                <w:szCs w:val="21"/>
                <w:u w:val="single"/>
              </w:rPr>
            </w:pPr>
            <w:r>
              <w:rPr>
                <w:rFonts w:hint="eastAsia"/>
                <w:color w:val="000000"/>
                <w:szCs w:val="21"/>
                <w:u w:val="single"/>
              </w:rPr>
              <w:t>3</w:t>
            </w:r>
          </w:p>
        </w:tc>
        <w:tc>
          <w:tcPr>
            <w:tcW w:w="1013" w:type="pct"/>
            <w:tcBorders>
              <w:tl2br w:val="nil"/>
              <w:tr2bl w:val="nil"/>
            </w:tcBorders>
            <w:vAlign w:val="center"/>
          </w:tcPr>
          <w:p>
            <w:pPr>
              <w:jc w:val="center"/>
              <w:rPr>
                <w:color w:val="000000"/>
                <w:szCs w:val="21"/>
                <w:u w:val="single"/>
              </w:rPr>
            </w:pPr>
            <w:r>
              <w:rPr>
                <w:rFonts w:hint="eastAsia" w:asciiTheme="minorEastAsia" w:hAnsiTheme="minorEastAsia" w:cstheme="minorEastAsia"/>
                <w:szCs w:val="21"/>
                <w:u w:val="single"/>
              </w:rPr>
              <w:t>胶 衣</w:t>
            </w:r>
          </w:p>
        </w:tc>
        <w:tc>
          <w:tcPr>
            <w:tcW w:w="622" w:type="pct"/>
            <w:tcBorders>
              <w:tl2br w:val="nil"/>
              <w:tr2bl w:val="nil"/>
            </w:tcBorders>
            <w:vAlign w:val="center"/>
          </w:tcPr>
          <w:p>
            <w:pPr>
              <w:jc w:val="center"/>
              <w:rPr>
                <w:rFonts w:asciiTheme="minorEastAsia" w:hAnsiTheme="minorEastAsia" w:cstheme="minorEastAsia"/>
                <w:szCs w:val="21"/>
                <w:u w:val="single"/>
              </w:rPr>
            </w:pPr>
            <w:r>
              <w:rPr>
                <w:rFonts w:hint="eastAsia" w:asciiTheme="minorEastAsia" w:hAnsiTheme="minorEastAsia" w:cstheme="minorEastAsia"/>
                <w:szCs w:val="21"/>
                <w:u w:val="single"/>
              </w:rPr>
              <w:t>液体</w:t>
            </w:r>
          </w:p>
        </w:tc>
        <w:tc>
          <w:tcPr>
            <w:tcW w:w="571" w:type="pct"/>
            <w:tcBorders>
              <w:tl2br w:val="nil"/>
              <w:tr2bl w:val="nil"/>
            </w:tcBorders>
            <w:vAlign w:val="center"/>
          </w:tcPr>
          <w:p>
            <w:pPr>
              <w:jc w:val="center"/>
              <w:rPr>
                <w:szCs w:val="21"/>
                <w:u w:val="single"/>
              </w:rPr>
            </w:pPr>
            <w:r>
              <w:rPr>
                <w:rFonts w:hint="eastAsia" w:asciiTheme="minorEastAsia" w:hAnsiTheme="minorEastAsia" w:cstheme="minorEastAsia"/>
                <w:szCs w:val="21"/>
                <w:u w:val="single"/>
              </w:rPr>
              <w:t>20t/a</w:t>
            </w:r>
          </w:p>
        </w:tc>
        <w:tc>
          <w:tcPr>
            <w:tcW w:w="647"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cstheme="minorEastAsia"/>
                <w:color w:val="000000" w:themeColor="text1"/>
                <w:kern w:val="0"/>
                <w:szCs w:val="21"/>
                <w:u w:val="single"/>
                <w14:textFill>
                  <w14:solidFill>
                    <w14:schemeClr w14:val="tx1"/>
                  </w14:solidFill>
                </w14:textFill>
              </w:rPr>
              <w:t>2t</w:t>
            </w:r>
          </w:p>
        </w:tc>
        <w:tc>
          <w:tcPr>
            <w:tcW w:w="469" w:type="pct"/>
            <w:tcBorders>
              <w:tl2br w:val="nil"/>
              <w:tr2bl w:val="nil"/>
            </w:tcBorders>
            <w:vAlign w:val="center"/>
          </w:tcPr>
          <w:p>
            <w:pPr>
              <w:jc w:val="center"/>
              <w:rPr>
                <w:rFonts w:asciiTheme="minorEastAsia" w:hAnsiTheme="minorEastAsia" w:cstheme="minorEastAsia"/>
                <w:szCs w:val="21"/>
                <w:u w:val="single"/>
              </w:rPr>
            </w:pPr>
            <w:r>
              <w:rPr>
                <w:rFonts w:hint="eastAsia" w:asciiTheme="minorEastAsia" w:hAnsiTheme="minorEastAsia" w:cstheme="minorEastAsia"/>
                <w:szCs w:val="21"/>
                <w:u w:val="single"/>
              </w:rPr>
              <w:t>桶装</w:t>
            </w:r>
          </w:p>
        </w:tc>
        <w:tc>
          <w:tcPr>
            <w:tcW w:w="410" w:type="pct"/>
            <w:tcBorders>
              <w:tl2br w:val="nil"/>
              <w:tr2bl w:val="nil"/>
            </w:tcBorders>
            <w:vAlign w:val="center"/>
          </w:tcPr>
          <w:p>
            <w:pPr>
              <w:jc w:val="center"/>
              <w:rPr>
                <w:szCs w:val="21"/>
                <w:u w:val="single"/>
              </w:rPr>
            </w:pPr>
            <w:r>
              <w:rPr>
                <w:rFonts w:hint="eastAsia"/>
                <w:szCs w:val="21"/>
                <w:u w:val="single"/>
              </w:rPr>
              <w:t>采购</w:t>
            </w:r>
          </w:p>
        </w:tc>
        <w:tc>
          <w:tcPr>
            <w:tcW w:w="885" w:type="pct"/>
            <w:tcBorders>
              <w:tl2br w:val="nil"/>
              <w:tr2bl w:val="nil"/>
            </w:tcBorders>
            <w:vAlign w:val="center"/>
          </w:tcPr>
          <w:p>
            <w:pPr>
              <w:jc w:val="center"/>
              <w:rPr>
                <w:szCs w:val="21"/>
                <w:u w:val="single"/>
              </w:rPr>
            </w:pPr>
            <w:r>
              <w:rPr>
                <w:rFonts w:hint="eastAsia"/>
                <w:szCs w:val="21"/>
                <w:u w:val="single"/>
              </w:rPr>
              <w:t>500kg/桶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color w:val="000000"/>
                <w:szCs w:val="21"/>
                <w:u w:val="single"/>
              </w:rPr>
              <w:t>4</w:t>
            </w:r>
          </w:p>
        </w:tc>
        <w:tc>
          <w:tcPr>
            <w:tcW w:w="1013"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color w:val="000000"/>
                <w:szCs w:val="21"/>
                <w:u w:val="single"/>
              </w:rPr>
              <w:t>固化剂</w:t>
            </w:r>
          </w:p>
        </w:tc>
        <w:tc>
          <w:tcPr>
            <w:tcW w:w="622" w:type="pct"/>
            <w:tcBorders>
              <w:tl2br w:val="nil"/>
              <w:tr2bl w:val="nil"/>
            </w:tcBorders>
            <w:vAlign w:val="center"/>
          </w:tcPr>
          <w:p>
            <w:pPr>
              <w:jc w:val="center"/>
              <w:rPr>
                <w:color w:val="000000"/>
                <w:szCs w:val="21"/>
                <w:u w:val="single"/>
              </w:rPr>
            </w:pPr>
            <w:r>
              <w:rPr>
                <w:rFonts w:hint="eastAsia"/>
                <w:color w:val="000000"/>
                <w:szCs w:val="21"/>
                <w:u w:val="single"/>
              </w:rPr>
              <w:t>浅黄色液体</w:t>
            </w:r>
          </w:p>
        </w:tc>
        <w:tc>
          <w:tcPr>
            <w:tcW w:w="571"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szCs w:val="21"/>
                <w:u w:val="single"/>
              </w:rPr>
              <w:t>1t/a</w:t>
            </w:r>
          </w:p>
        </w:tc>
        <w:tc>
          <w:tcPr>
            <w:tcW w:w="647"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cstheme="minorEastAsia"/>
                <w:color w:val="000000" w:themeColor="text1"/>
                <w:kern w:val="0"/>
                <w:szCs w:val="21"/>
                <w:u w:val="single"/>
                <w14:textFill>
                  <w14:solidFill>
                    <w14:schemeClr w14:val="tx1"/>
                  </w14:solidFill>
                </w14:textFill>
              </w:rPr>
              <w:t>0.14t</w:t>
            </w:r>
          </w:p>
        </w:tc>
        <w:tc>
          <w:tcPr>
            <w:tcW w:w="469"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cstheme="minorEastAsia"/>
                <w:color w:val="000000" w:themeColor="text1"/>
                <w:kern w:val="0"/>
                <w:szCs w:val="21"/>
                <w:u w:val="single"/>
                <w14:textFill>
                  <w14:solidFill>
                    <w14:schemeClr w14:val="tx1"/>
                  </w14:solidFill>
                </w14:textFill>
              </w:rPr>
              <w:t>桶装</w:t>
            </w:r>
          </w:p>
        </w:tc>
        <w:tc>
          <w:tcPr>
            <w:tcW w:w="410"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szCs w:val="21"/>
                <w:u w:val="single"/>
              </w:rPr>
              <w:t>采购</w:t>
            </w:r>
          </w:p>
        </w:tc>
        <w:tc>
          <w:tcPr>
            <w:tcW w:w="885" w:type="pct"/>
            <w:tcBorders>
              <w:tl2br w:val="nil"/>
              <w:tr2bl w:val="nil"/>
            </w:tcBorders>
            <w:vAlign w:val="center"/>
          </w:tcPr>
          <w:p>
            <w:pPr>
              <w:jc w:val="center"/>
              <w:rPr>
                <w:szCs w:val="21"/>
                <w:u w:val="single"/>
              </w:rPr>
            </w:pPr>
            <w:r>
              <w:rPr>
                <w:rFonts w:hint="eastAsia"/>
                <w:szCs w:val="21"/>
                <w:u w:val="single"/>
              </w:rPr>
              <w:t>3kg/桶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color w:val="000000"/>
                <w:szCs w:val="21"/>
                <w:u w:val="single"/>
              </w:rPr>
              <w:t>5</w:t>
            </w:r>
          </w:p>
        </w:tc>
        <w:tc>
          <w:tcPr>
            <w:tcW w:w="1013"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color w:val="000000"/>
                <w:szCs w:val="21"/>
                <w:u w:val="single"/>
              </w:rPr>
              <w:t>促进剂</w:t>
            </w:r>
          </w:p>
        </w:tc>
        <w:tc>
          <w:tcPr>
            <w:tcW w:w="622" w:type="pct"/>
            <w:tcBorders>
              <w:tl2br w:val="nil"/>
              <w:tr2bl w:val="nil"/>
            </w:tcBorders>
            <w:vAlign w:val="center"/>
          </w:tcPr>
          <w:p>
            <w:pPr>
              <w:jc w:val="center"/>
              <w:rPr>
                <w:color w:val="000000"/>
                <w:szCs w:val="21"/>
                <w:u w:val="single"/>
              </w:rPr>
            </w:pPr>
            <w:r>
              <w:rPr>
                <w:rFonts w:hint="eastAsia"/>
                <w:color w:val="000000"/>
                <w:szCs w:val="21"/>
                <w:u w:val="single"/>
              </w:rPr>
              <w:t>粉末</w:t>
            </w:r>
          </w:p>
        </w:tc>
        <w:tc>
          <w:tcPr>
            <w:tcW w:w="571"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szCs w:val="21"/>
                <w:u w:val="single"/>
              </w:rPr>
              <w:t>0.6t/a</w:t>
            </w:r>
          </w:p>
        </w:tc>
        <w:tc>
          <w:tcPr>
            <w:tcW w:w="647"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cstheme="minorEastAsia"/>
                <w:color w:val="000000" w:themeColor="text1"/>
                <w:kern w:val="0"/>
                <w:szCs w:val="21"/>
                <w:u w:val="single"/>
                <w14:textFill>
                  <w14:solidFill>
                    <w14:schemeClr w14:val="tx1"/>
                  </w14:solidFill>
                </w14:textFill>
              </w:rPr>
              <w:t>0.05t</w:t>
            </w:r>
          </w:p>
        </w:tc>
        <w:tc>
          <w:tcPr>
            <w:tcW w:w="469"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cstheme="minorEastAsia"/>
                <w:color w:val="000000" w:themeColor="text1"/>
                <w:kern w:val="0"/>
                <w:szCs w:val="21"/>
                <w:u w:val="single"/>
                <w14:textFill>
                  <w14:solidFill>
                    <w14:schemeClr w14:val="tx1"/>
                  </w14:solidFill>
                </w14:textFill>
              </w:rPr>
              <w:t>桶装</w:t>
            </w:r>
          </w:p>
        </w:tc>
        <w:tc>
          <w:tcPr>
            <w:tcW w:w="410"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szCs w:val="21"/>
                <w:u w:val="single"/>
              </w:rPr>
              <w:t>采购</w:t>
            </w:r>
          </w:p>
        </w:tc>
        <w:tc>
          <w:tcPr>
            <w:tcW w:w="885" w:type="pct"/>
            <w:tcBorders>
              <w:tl2br w:val="nil"/>
              <w:tr2bl w:val="nil"/>
            </w:tcBorders>
            <w:vAlign w:val="center"/>
          </w:tcPr>
          <w:p>
            <w:pPr>
              <w:jc w:val="center"/>
              <w:rPr>
                <w:szCs w:val="21"/>
                <w:u w:val="single"/>
              </w:rPr>
            </w:pPr>
            <w:r>
              <w:rPr>
                <w:rFonts w:hint="eastAsia"/>
                <w:szCs w:val="21"/>
                <w:u w:val="single"/>
              </w:rPr>
              <w:t>3kg/桶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color w:val="000000"/>
                <w:szCs w:val="21"/>
                <w:u w:val="single"/>
              </w:rPr>
              <w:t>6</w:t>
            </w:r>
          </w:p>
        </w:tc>
        <w:tc>
          <w:tcPr>
            <w:tcW w:w="1013"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color w:val="000000"/>
                <w:szCs w:val="21"/>
                <w:u w:val="single"/>
              </w:rPr>
              <w:t>真空袋膜</w:t>
            </w:r>
          </w:p>
        </w:tc>
        <w:tc>
          <w:tcPr>
            <w:tcW w:w="622" w:type="pct"/>
            <w:tcBorders>
              <w:tl2br w:val="nil"/>
              <w:tr2bl w:val="nil"/>
            </w:tcBorders>
            <w:vAlign w:val="center"/>
          </w:tcPr>
          <w:p>
            <w:pPr>
              <w:jc w:val="center"/>
              <w:rPr>
                <w:color w:val="000000"/>
                <w:szCs w:val="21"/>
                <w:u w:val="single"/>
              </w:rPr>
            </w:pPr>
            <w:r>
              <w:rPr>
                <w:rFonts w:hint="eastAsia"/>
                <w:color w:val="000000"/>
                <w:szCs w:val="21"/>
                <w:u w:val="single"/>
              </w:rPr>
              <w:t>固态</w:t>
            </w:r>
          </w:p>
        </w:tc>
        <w:tc>
          <w:tcPr>
            <w:tcW w:w="571"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cstheme="minorEastAsia"/>
                <w:color w:val="000000" w:themeColor="text1"/>
                <w:kern w:val="0"/>
                <w:szCs w:val="21"/>
                <w:u w:val="single"/>
                <w14:textFill>
                  <w14:solidFill>
                    <w14:schemeClr w14:val="tx1"/>
                  </w14:solidFill>
                </w14:textFill>
              </w:rPr>
              <w:t>0.4948t/a</w:t>
            </w:r>
          </w:p>
        </w:tc>
        <w:tc>
          <w:tcPr>
            <w:tcW w:w="647"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cstheme="minorEastAsia"/>
                <w:color w:val="000000" w:themeColor="text1"/>
                <w:kern w:val="0"/>
                <w:szCs w:val="21"/>
                <w:u w:val="single"/>
                <w14:textFill>
                  <w14:solidFill>
                    <w14:schemeClr w14:val="tx1"/>
                  </w14:solidFill>
                </w14:textFill>
              </w:rPr>
              <w:t>0.04t</w:t>
            </w:r>
          </w:p>
        </w:tc>
        <w:tc>
          <w:tcPr>
            <w:tcW w:w="469"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cstheme="minorEastAsia"/>
                <w:color w:val="000000" w:themeColor="text1"/>
                <w:kern w:val="0"/>
                <w:szCs w:val="21"/>
                <w:u w:val="single"/>
                <w14:textFill>
                  <w14:solidFill>
                    <w14:schemeClr w14:val="tx1"/>
                  </w14:solidFill>
                </w14:textFill>
              </w:rPr>
              <w:t>盒装</w:t>
            </w:r>
          </w:p>
        </w:tc>
        <w:tc>
          <w:tcPr>
            <w:tcW w:w="410"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szCs w:val="21"/>
                <w:u w:val="single"/>
              </w:rPr>
              <w:t>采购</w:t>
            </w:r>
          </w:p>
        </w:tc>
        <w:tc>
          <w:tcPr>
            <w:tcW w:w="885" w:type="pct"/>
            <w:tcBorders>
              <w:tl2br w:val="nil"/>
              <w:tr2bl w:val="nil"/>
            </w:tcBorders>
            <w:vAlign w:val="center"/>
          </w:tcPr>
          <w:p>
            <w:pPr>
              <w:jc w:val="center"/>
              <w:rPr>
                <w:szCs w:val="21"/>
                <w:u w:val="single"/>
              </w:rPr>
            </w:pPr>
            <w:r>
              <w:rPr>
                <w:rFonts w:hint="eastAsia"/>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color w:val="000000"/>
                <w:szCs w:val="21"/>
                <w:u w:val="single"/>
              </w:rPr>
              <w:t>7</w:t>
            </w:r>
          </w:p>
        </w:tc>
        <w:tc>
          <w:tcPr>
            <w:tcW w:w="1013"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color w:val="000000"/>
                <w:szCs w:val="21"/>
                <w:u w:val="single"/>
              </w:rPr>
              <w:t>脱膜布</w:t>
            </w:r>
          </w:p>
        </w:tc>
        <w:tc>
          <w:tcPr>
            <w:tcW w:w="622" w:type="pct"/>
            <w:tcBorders>
              <w:tl2br w:val="nil"/>
              <w:tr2bl w:val="nil"/>
            </w:tcBorders>
            <w:vAlign w:val="center"/>
          </w:tcPr>
          <w:p>
            <w:pPr>
              <w:jc w:val="center"/>
              <w:rPr>
                <w:color w:val="000000"/>
                <w:szCs w:val="21"/>
                <w:u w:val="single"/>
              </w:rPr>
            </w:pPr>
            <w:r>
              <w:rPr>
                <w:rFonts w:hint="eastAsia"/>
                <w:color w:val="000000"/>
                <w:szCs w:val="21"/>
                <w:u w:val="single"/>
              </w:rPr>
              <w:t>固态</w:t>
            </w:r>
          </w:p>
        </w:tc>
        <w:tc>
          <w:tcPr>
            <w:tcW w:w="571"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cstheme="minorEastAsia"/>
                <w:color w:val="000000" w:themeColor="text1"/>
                <w:kern w:val="0"/>
                <w:szCs w:val="21"/>
                <w:u w:val="single"/>
                <w14:textFill>
                  <w14:solidFill>
                    <w14:schemeClr w14:val="tx1"/>
                  </w14:solidFill>
                </w14:textFill>
              </w:rPr>
              <w:t>0.023t/a</w:t>
            </w:r>
          </w:p>
        </w:tc>
        <w:tc>
          <w:tcPr>
            <w:tcW w:w="647"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cstheme="minorEastAsia"/>
                <w:color w:val="000000" w:themeColor="text1"/>
                <w:kern w:val="0"/>
                <w:szCs w:val="21"/>
                <w:u w:val="single"/>
                <w14:textFill>
                  <w14:solidFill>
                    <w14:schemeClr w14:val="tx1"/>
                  </w14:solidFill>
                </w14:textFill>
              </w:rPr>
              <w:t>0.01t</w:t>
            </w:r>
          </w:p>
        </w:tc>
        <w:tc>
          <w:tcPr>
            <w:tcW w:w="469"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cstheme="minorEastAsia"/>
                <w:color w:val="000000" w:themeColor="text1"/>
                <w:kern w:val="0"/>
                <w:szCs w:val="21"/>
                <w:u w:val="single"/>
                <w14:textFill>
                  <w14:solidFill>
                    <w14:schemeClr w14:val="tx1"/>
                  </w14:solidFill>
                </w14:textFill>
              </w:rPr>
              <w:t>袋装</w:t>
            </w:r>
          </w:p>
        </w:tc>
        <w:tc>
          <w:tcPr>
            <w:tcW w:w="410"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szCs w:val="21"/>
                <w:u w:val="single"/>
              </w:rPr>
              <w:t>采购</w:t>
            </w:r>
          </w:p>
        </w:tc>
        <w:tc>
          <w:tcPr>
            <w:tcW w:w="885" w:type="pct"/>
            <w:tcBorders>
              <w:tl2br w:val="nil"/>
              <w:tr2bl w:val="nil"/>
            </w:tcBorders>
            <w:vAlign w:val="center"/>
          </w:tcPr>
          <w:p>
            <w:pPr>
              <w:jc w:val="center"/>
              <w:rPr>
                <w:szCs w:val="21"/>
                <w:u w:val="single"/>
              </w:rPr>
            </w:pPr>
            <w:r>
              <w:rPr>
                <w:rFonts w:hint="eastAsia"/>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color w:val="000000"/>
                <w:szCs w:val="21"/>
                <w:u w:val="single"/>
              </w:rPr>
              <w:t>8</w:t>
            </w:r>
          </w:p>
        </w:tc>
        <w:tc>
          <w:tcPr>
            <w:tcW w:w="1013"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color w:val="000000"/>
                <w:szCs w:val="21"/>
                <w:u w:val="single"/>
              </w:rPr>
              <w:t>导流网、导流管</w:t>
            </w:r>
          </w:p>
        </w:tc>
        <w:tc>
          <w:tcPr>
            <w:tcW w:w="622" w:type="pct"/>
            <w:tcBorders>
              <w:tl2br w:val="nil"/>
              <w:tr2bl w:val="nil"/>
            </w:tcBorders>
            <w:vAlign w:val="center"/>
          </w:tcPr>
          <w:p>
            <w:pPr>
              <w:jc w:val="center"/>
              <w:rPr>
                <w:color w:val="000000"/>
                <w:szCs w:val="21"/>
                <w:u w:val="single"/>
              </w:rPr>
            </w:pPr>
            <w:r>
              <w:rPr>
                <w:rFonts w:hint="eastAsia"/>
                <w:color w:val="000000"/>
                <w:szCs w:val="21"/>
                <w:u w:val="single"/>
              </w:rPr>
              <w:t>固态</w:t>
            </w:r>
          </w:p>
        </w:tc>
        <w:tc>
          <w:tcPr>
            <w:tcW w:w="571"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cstheme="minorEastAsia"/>
                <w:color w:val="000000" w:themeColor="text1"/>
                <w:kern w:val="0"/>
                <w:szCs w:val="21"/>
                <w:u w:val="single"/>
                <w14:textFill>
                  <w14:solidFill>
                    <w14:schemeClr w14:val="tx1"/>
                  </w14:solidFill>
                </w14:textFill>
              </w:rPr>
              <w:t>0.056t/a</w:t>
            </w:r>
          </w:p>
        </w:tc>
        <w:tc>
          <w:tcPr>
            <w:tcW w:w="647"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cstheme="minorEastAsia"/>
                <w:color w:val="000000" w:themeColor="text1"/>
                <w:kern w:val="0"/>
                <w:szCs w:val="21"/>
                <w:u w:val="single"/>
                <w14:textFill>
                  <w14:solidFill>
                    <w14:schemeClr w14:val="tx1"/>
                  </w14:solidFill>
                </w14:textFill>
              </w:rPr>
              <w:t>0.03t</w:t>
            </w:r>
          </w:p>
        </w:tc>
        <w:tc>
          <w:tcPr>
            <w:tcW w:w="469"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cstheme="minorEastAsia"/>
                <w:color w:val="000000" w:themeColor="text1"/>
                <w:kern w:val="0"/>
                <w:szCs w:val="21"/>
                <w:u w:val="single"/>
                <w14:textFill>
                  <w14:solidFill>
                    <w14:schemeClr w14:val="tx1"/>
                  </w14:solidFill>
                </w14:textFill>
              </w:rPr>
              <w:t>/</w:t>
            </w:r>
          </w:p>
        </w:tc>
        <w:tc>
          <w:tcPr>
            <w:tcW w:w="410"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szCs w:val="21"/>
                <w:u w:val="single"/>
              </w:rPr>
              <w:t>采购</w:t>
            </w:r>
          </w:p>
        </w:tc>
        <w:tc>
          <w:tcPr>
            <w:tcW w:w="885" w:type="pct"/>
            <w:tcBorders>
              <w:tl2br w:val="nil"/>
              <w:tr2bl w:val="nil"/>
            </w:tcBorders>
            <w:vAlign w:val="center"/>
          </w:tcPr>
          <w:p>
            <w:pPr>
              <w:jc w:val="center"/>
              <w:rPr>
                <w:szCs w:val="21"/>
                <w:u w:val="single"/>
              </w:rPr>
            </w:pPr>
            <w:r>
              <w:rPr>
                <w:rFonts w:hint="eastAsia"/>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color w:val="000000"/>
                <w:szCs w:val="21"/>
                <w:u w:val="single"/>
              </w:rPr>
              <w:t>9</w:t>
            </w:r>
          </w:p>
        </w:tc>
        <w:tc>
          <w:tcPr>
            <w:tcW w:w="1013"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color w:val="000000"/>
                <w:szCs w:val="21"/>
                <w:u w:val="single"/>
              </w:rPr>
              <w:t>聚氨酯泡沫</w:t>
            </w:r>
          </w:p>
        </w:tc>
        <w:tc>
          <w:tcPr>
            <w:tcW w:w="622" w:type="pct"/>
            <w:tcBorders>
              <w:tl2br w:val="nil"/>
              <w:tr2bl w:val="nil"/>
            </w:tcBorders>
            <w:vAlign w:val="center"/>
          </w:tcPr>
          <w:p>
            <w:pPr>
              <w:jc w:val="center"/>
              <w:rPr>
                <w:color w:val="000000"/>
                <w:szCs w:val="21"/>
                <w:u w:val="single"/>
              </w:rPr>
            </w:pPr>
            <w:r>
              <w:rPr>
                <w:rFonts w:hint="eastAsia"/>
                <w:color w:val="000000"/>
                <w:szCs w:val="21"/>
                <w:u w:val="single"/>
              </w:rPr>
              <w:t>固态</w:t>
            </w:r>
          </w:p>
        </w:tc>
        <w:tc>
          <w:tcPr>
            <w:tcW w:w="571"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ascii="宋体" w:hAnsi="宋体" w:eastAsia="宋体" w:cs="宋体"/>
                <w:szCs w:val="21"/>
                <w:u w:val="single"/>
              </w:rPr>
              <w:t>9t/a</w:t>
            </w:r>
          </w:p>
        </w:tc>
        <w:tc>
          <w:tcPr>
            <w:tcW w:w="647"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cstheme="minorEastAsia"/>
                <w:color w:val="000000" w:themeColor="text1"/>
                <w:kern w:val="0"/>
                <w:szCs w:val="21"/>
                <w:u w:val="single"/>
                <w14:textFill>
                  <w14:solidFill>
                    <w14:schemeClr w14:val="tx1"/>
                  </w14:solidFill>
                </w14:textFill>
              </w:rPr>
              <w:t>0.75t</w:t>
            </w:r>
          </w:p>
        </w:tc>
        <w:tc>
          <w:tcPr>
            <w:tcW w:w="469"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cstheme="minorEastAsia"/>
                <w:color w:val="000000" w:themeColor="text1"/>
                <w:kern w:val="0"/>
                <w:szCs w:val="21"/>
                <w:u w:val="single"/>
                <w14:textFill>
                  <w14:solidFill>
                    <w14:schemeClr w14:val="tx1"/>
                  </w14:solidFill>
                </w14:textFill>
              </w:rPr>
              <w:t>/</w:t>
            </w:r>
          </w:p>
        </w:tc>
        <w:tc>
          <w:tcPr>
            <w:tcW w:w="410"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szCs w:val="21"/>
                <w:u w:val="single"/>
              </w:rPr>
              <w:t>采购</w:t>
            </w:r>
          </w:p>
        </w:tc>
        <w:tc>
          <w:tcPr>
            <w:tcW w:w="885" w:type="pct"/>
            <w:tcBorders>
              <w:tl2br w:val="nil"/>
              <w:tr2bl w:val="nil"/>
            </w:tcBorders>
            <w:vAlign w:val="center"/>
          </w:tcPr>
          <w:p>
            <w:pPr>
              <w:jc w:val="center"/>
              <w:rPr>
                <w:szCs w:val="21"/>
                <w:u w:val="single"/>
              </w:rPr>
            </w:pPr>
            <w:r>
              <w:rPr>
                <w:rFonts w:hint="eastAsia"/>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color w:val="000000"/>
                <w:szCs w:val="21"/>
                <w:u w:val="single"/>
              </w:rPr>
              <w:t>10</w:t>
            </w:r>
          </w:p>
        </w:tc>
        <w:tc>
          <w:tcPr>
            <w:tcW w:w="1013"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color w:val="000000"/>
                <w:szCs w:val="21"/>
                <w:u w:val="single"/>
              </w:rPr>
              <w:t>PVC泡沫</w:t>
            </w:r>
          </w:p>
        </w:tc>
        <w:tc>
          <w:tcPr>
            <w:tcW w:w="622" w:type="pct"/>
            <w:tcBorders>
              <w:tl2br w:val="nil"/>
              <w:tr2bl w:val="nil"/>
            </w:tcBorders>
            <w:vAlign w:val="center"/>
          </w:tcPr>
          <w:p>
            <w:pPr>
              <w:jc w:val="center"/>
              <w:rPr>
                <w:color w:val="000000"/>
                <w:szCs w:val="21"/>
                <w:u w:val="single"/>
              </w:rPr>
            </w:pPr>
            <w:r>
              <w:rPr>
                <w:rFonts w:hint="eastAsia"/>
                <w:color w:val="000000"/>
                <w:szCs w:val="21"/>
                <w:u w:val="single"/>
              </w:rPr>
              <w:t>固态</w:t>
            </w:r>
          </w:p>
        </w:tc>
        <w:tc>
          <w:tcPr>
            <w:tcW w:w="571"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szCs w:val="21"/>
                <w:u w:val="single"/>
              </w:rPr>
              <w:t>18</w:t>
            </w:r>
            <w:r>
              <w:rPr>
                <w:rFonts w:hint="eastAsia"/>
                <w:szCs w:val="21"/>
                <w:u w:val="single"/>
                <w:lang w:val="en-US" w:eastAsia="zh-CN"/>
              </w:rPr>
              <w:t>8</w:t>
            </w:r>
            <w:r>
              <w:rPr>
                <w:rFonts w:hint="eastAsia"/>
                <w:szCs w:val="21"/>
                <w:u w:val="single"/>
              </w:rPr>
              <w:t>t</w:t>
            </w:r>
            <w:r>
              <w:rPr>
                <w:rFonts w:hint="eastAsia" w:ascii="宋体" w:hAnsi="宋体" w:eastAsia="宋体" w:cs="宋体"/>
                <w:szCs w:val="21"/>
                <w:u w:val="single"/>
              </w:rPr>
              <w:t>/a</w:t>
            </w:r>
          </w:p>
        </w:tc>
        <w:tc>
          <w:tcPr>
            <w:tcW w:w="647"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cstheme="minorEastAsia"/>
                <w:color w:val="000000" w:themeColor="text1"/>
                <w:kern w:val="0"/>
                <w:szCs w:val="21"/>
                <w:u w:val="single"/>
                <w14:textFill>
                  <w14:solidFill>
                    <w14:schemeClr w14:val="tx1"/>
                  </w14:solidFill>
                </w14:textFill>
              </w:rPr>
              <w:t>16t</w:t>
            </w:r>
          </w:p>
        </w:tc>
        <w:tc>
          <w:tcPr>
            <w:tcW w:w="469"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cstheme="minorEastAsia"/>
                <w:color w:val="000000" w:themeColor="text1"/>
                <w:kern w:val="0"/>
                <w:szCs w:val="21"/>
                <w:u w:val="single"/>
                <w14:textFill>
                  <w14:solidFill>
                    <w14:schemeClr w14:val="tx1"/>
                  </w14:solidFill>
                </w14:textFill>
              </w:rPr>
              <w:t>/</w:t>
            </w:r>
          </w:p>
        </w:tc>
        <w:tc>
          <w:tcPr>
            <w:tcW w:w="410" w:type="pct"/>
            <w:tcBorders>
              <w:tl2br w:val="nil"/>
              <w:tr2bl w:val="nil"/>
            </w:tcBorders>
            <w:vAlign w:val="center"/>
          </w:tcPr>
          <w:p>
            <w:pPr>
              <w:jc w:val="center"/>
              <w:rPr>
                <w:rFonts w:cstheme="minorEastAsia"/>
                <w:color w:val="000000" w:themeColor="text1"/>
                <w:kern w:val="0"/>
                <w:szCs w:val="21"/>
                <w:u w:val="single"/>
                <w14:textFill>
                  <w14:solidFill>
                    <w14:schemeClr w14:val="tx1"/>
                  </w14:solidFill>
                </w14:textFill>
              </w:rPr>
            </w:pPr>
            <w:r>
              <w:rPr>
                <w:rFonts w:hint="eastAsia"/>
                <w:szCs w:val="21"/>
                <w:u w:val="single"/>
              </w:rPr>
              <w:t>采购</w:t>
            </w:r>
          </w:p>
        </w:tc>
        <w:tc>
          <w:tcPr>
            <w:tcW w:w="885" w:type="pct"/>
            <w:tcBorders>
              <w:tl2br w:val="nil"/>
              <w:tr2bl w:val="nil"/>
            </w:tcBorders>
            <w:vAlign w:val="center"/>
          </w:tcPr>
          <w:p>
            <w:pPr>
              <w:jc w:val="center"/>
              <w:rPr>
                <w:szCs w:val="21"/>
                <w:u w:val="single"/>
              </w:rPr>
            </w:pPr>
            <w:r>
              <w:rPr>
                <w:rFonts w:hint="eastAsia"/>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 w:type="pct"/>
            <w:tcBorders>
              <w:tl2br w:val="nil"/>
              <w:tr2bl w:val="nil"/>
            </w:tcBorders>
            <w:vAlign w:val="center"/>
          </w:tcPr>
          <w:p>
            <w:pPr>
              <w:jc w:val="center"/>
              <w:rPr>
                <w:color w:val="000000"/>
                <w:szCs w:val="21"/>
                <w:u w:val="single"/>
              </w:rPr>
            </w:pPr>
            <w:r>
              <w:rPr>
                <w:rFonts w:hint="eastAsia" w:asciiTheme="minorEastAsia" w:hAnsiTheme="minorEastAsia" w:cstheme="minorEastAsia"/>
                <w:szCs w:val="21"/>
                <w:u w:val="single"/>
              </w:rPr>
              <w:t>11</w:t>
            </w:r>
          </w:p>
        </w:tc>
        <w:tc>
          <w:tcPr>
            <w:tcW w:w="1013" w:type="pct"/>
            <w:tcBorders>
              <w:tl2br w:val="nil"/>
              <w:tr2bl w:val="nil"/>
            </w:tcBorders>
            <w:vAlign w:val="center"/>
          </w:tcPr>
          <w:p>
            <w:pPr>
              <w:jc w:val="center"/>
              <w:rPr>
                <w:color w:val="000000"/>
                <w:szCs w:val="21"/>
                <w:u w:val="single"/>
              </w:rPr>
            </w:pPr>
            <w:r>
              <w:rPr>
                <w:rFonts w:hint="eastAsia" w:asciiTheme="minorEastAsia" w:hAnsiTheme="minorEastAsia" w:cstheme="minorEastAsia"/>
                <w:szCs w:val="21"/>
                <w:u w:val="single"/>
              </w:rPr>
              <w:t>木材</w:t>
            </w:r>
          </w:p>
        </w:tc>
        <w:tc>
          <w:tcPr>
            <w:tcW w:w="622" w:type="pct"/>
            <w:tcBorders>
              <w:tl2br w:val="nil"/>
              <w:tr2bl w:val="nil"/>
            </w:tcBorders>
            <w:vAlign w:val="center"/>
          </w:tcPr>
          <w:p>
            <w:pPr>
              <w:jc w:val="center"/>
              <w:rPr>
                <w:rFonts w:asciiTheme="minorEastAsia" w:hAnsiTheme="minorEastAsia" w:cstheme="minorEastAsia"/>
                <w:szCs w:val="21"/>
                <w:u w:val="single"/>
              </w:rPr>
            </w:pPr>
            <w:r>
              <w:rPr>
                <w:rFonts w:hint="eastAsia"/>
                <w:color w:val="000000"/>
                <w:szCs w:val="21"/>
                <w:u w:val="single"/>
              </w:rPr>
              <w:t>固态</w:t>
            </w:r>
          </w:p>
        </w:tc>
        <w:tc>
          <w:tcPr>
            <w:tcW w:w="571" w:type="pct"/>
            <w:tcBorders>
              <w:tl2br w:val="nil"/>
              <w:tr2bl w:val="nil"/>
            </w:tcBorders>
            <w:vAlign w:val="center"/>
          </w:tcPr>
          <w:p>
            <w:pPr>
              <w:jc w:val="center"/>
              <w:rPr>
                <w:szCs w:val="21"/>
                <w:u w:val="single"/>
              </w:rPr>
            </w:pPr>
            <w:r>
              <w:rPr>
                <w:rFonts w:hint="eastAsia" w:asciiTheme="minorEastAsia" w:hAnsiTheme="minorEastAsia" w:cstheme="minorEastAsia"/>
                <w:szCs w:val="21"/>
                <w:u w:val="single"/>
              </w:rPr>
              <w:t>1t/a</w:t>
            </w:r>
          </w:p>
        </w:tc>
        <w:tc>
          <w:tcPr>
            <w:tcW w:w="647" w:type="pct"/>
            <w:tcBorders>
              <w:tl2br w:val="nil"/>
              <w:tr2bl w:val="nil"/>
            </w:tcBorders>
            <w:vAlign w:val="center"/>
          </w:tcPr>
          <w:p>
            <w:pPr>
              <w:jc w:val="center"/>
              <w:rPr>
                <w:szCs w:val="21"/>
                <w:u w:val="single"/>
              </w:rPr>
            </w:pPr>
            <w:r>
              <w:rPr>
                <w:rFonts w:hint="eastAsia"/>
                <w:szCs w:val="21"/>
                <w:u w:val="single"/>
              </w:rPr>
              <w:t>0.05t</w:t>
            </w:r>
          </w:p>
        </w:tc>
        <w:tc>
          <w:tcPr>
            <w:tcW w:w="469" w:type="pct"/>
            <w:tcBorders>
              <w:tl2br w:val="nil"/>
              <w:tr2bl w:val="nil"/>
            </w:tcBorders>
            <w:vAlign w:val="center"/>
          </w:tcPr>
          <w:p>
            <w:pPr>
              <w:jc w:val="center"/>
              <w:rPr>
                <w:szCs w:val="21"/>
                <w:u w:val="single"/>
              </w:rPr>
            </w:pPr>
            <w:r>
              <w:rPr>
                <w:rFonts w:hint="eastAsia"/>
                <w:szCs w:val="21"/>
                <w:u w:val="single"/>
              </w:rPr>
              <w:t>/</w:t>
            </w:r>
          </w:p>
        </w:tc>
        <w:tc>
          <w:tcPr>
            <w:tcW w:w="410" w:type="pct"/>
            <w:tcBorders>
              <w:tl2br w:val="nil"/>
              <w:tr2bl w:val="nil"/>
            </w:tcBorders>
            <w:vAlign w:val="center"/>
          </w:tcPr>
          <w:p>
            <w:pPr>
              <w:jc w:val="center"/>
              <w:rPr>
                <w:szCs w:val="21"/>
                <w:u w:val="single"/>
              </w:rPr>
            </w:pPr>
            <w:r>
              <w:rPr>
                <w:rFonts w:hint="eastAsia"/>
                <w:szCs w:val="21"/>
                <w:u w:val="single"/>
              </w:rPr>
              <w:t>采购</w:t>
            </w:r>
          </w:p>
        </w:tc>
        <w:tc>
          <w:tcPr>
            <w:tcW w:w="885" w:type="pct"/>
            <w:tcBorders>
              <w:tl2br w:val="nil"/>
              <w:tr2bl w:val="nil"/>
            </w:tcBorders>
            <w:vAlign w:val="center"/>
          </w:tcPr>
          <w:p>
            <w:pPr>
              <w:jc w:val="center"/>
              <w:rPr>
                <w:szCs w:val="21"/>
                <w:u w:val="single"/>
              </w:rPr>
            </w:pPr>
            <w:r>
              <w:rPr>
                <w:rFonts w:hint="eastAsia"/>
                <w:szCs w:val="21"/>
                <w:u w:val="single"/>
              </w:rPr>
              <w:t>用于模具生产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 w:type="pct"/>
            <w:tcBorders>
              <w:tl2br w:val="nil"/>
              <w:tr2bl w:val="nil"/>
            </w:tcBorders>
            <w:vAlign w:val="center"/>
          </w:tcPr>
          <w:p>
            <w:pPr>
              <w:jc w:val="center"/>
              <w:rPr>
                <w:color w:val="000000"/>
                <w:szCs w:val="21"/>
                <w:u w:val="single"/>
              </w:rPr>
            </w:pPr>
            <w:r>
              <w:rPr>
                <w:rFonts w:hint="eastAsia" w:asciiTheme="minorEastAsia" w:hAnsiTheme="minorEastAsia" w:cstheme="minorEastAsia"/>
                <w:szCs w:val="21"/>
                <w:u w:val="single"/>
              </w:rPr>
              <w:t>12</w:t>
            </w:r>
          </w:p>
        </w:tc>
        <w:tc>
          <w:tcPr>
            <w:tcW w:w="1013" w:type="pct"/>
            <w:tcBorders>
              <w:tl2br w:val="nil"/>
              <w:tr2bl w:val="nil"/>
            </w:tcBorders>
            <w:vAlign w:val="center"/>
          </w:tcPr>
          <w:p>
            <w:pPr>
              <w:jc w:val="center"/>
              <w:rPr>
                <w:color w:val="000000"/>
                <w:szCs w:val="21"/>
                <w:u w:val="single"/>
              </w:rPr>
            </w:pPr>
            <w:r>
              <w:rPr>
                <w:rFonts w:hint="eastAsia"/>
                <w:szCs w:val="21"/>
                <w:u w:val="single"/>
              </w:rPr>
              <w:t>环氧底漆</w:t>
            </w:r>
          </w:p>
        </w:tc>
        <w:tc>
          <w:tcPr>
            <w:tcW w:w="622" w:type="pct"/>
            <w:tcBorders>
              <w:tl2br w:val="nil"/>
              <w:tr2bl w:val="nil"/>
            </w:tcBorders>
            <w:vAlign w:val="center"/>
          </w:tcPr>
          <w:p>
            <w:pPr>
              <w:jc w:val="center"/>
              <w:rPr>
                <w:szCs w:val="21"/>
                <w:u w:val="single"/>
              </w:rPr>
            </w:pPr>
            <w:r>
              <w:rPr>
                <w:rFonts w:hint="eastAsia"/>
                <w:szCs w:val="21"/>
                <w:u w:val="single"/>
              </w:rPr>
              <w:t>透明液体至固态</w:t>
            </w:r>
          </w:p>
        </w:tc>
        <w:tc>
          <w:tcPr>
            <w:tcW w:w="571" w:type="pct"/>
            <w:tcBorders>
              <w:tl2br w:val="nil"/>
              <w:tr2bl w:val="nil"/>
            </w:tcBorders>
            <w:vAlign w:val="center"/>
          </w:tcPr>
          <w:p>
            <w:pPr>
              <w:jc w:val="center"/>
              <w:rPr>
                <w:szCs w:val="21"/>
                <w:u w:val="single"/>
              </w:rPr>
            </w:pPr>
            <w:r>
              <w:rPr>
                <w:rFonts w:hint="eastAsia" w:asciiTheme="minorEastAsia" w:hAnsiTheme="minorEastAsia" w:cstheme="minorEastAsia"/>
                <w:szCs w:val="21"/>
                <w:u w:val="single"/>
              </w:rPr>
              <w:t>1.08t/a</w:t>
            </w:r>
          </w:p>
        </w:tc>
        <w:tc>
          <w:tcPr>
            <w:tcW w:w="647" w:type="pct"/>
            <w:tcBorders>
              <w:tl2br w:val="nil"/>
              <w:tr2bl w:val="nil"/>
            </w:tcBorders>
            <w:vAlign w:val="center"/>
          </w:tcPr>
          <w:p>
            <w:pPr>
              <w:jc w:val="center"/>
              <w:rPr>
                <w:szCs w:val="21"/>
                <w:u w:val="single"/>
              </w:rPr>
            </w:pPr>
            <w:r>
              <w:rPr>
                <w:rFonts w:hint="eastAsia"/>
                <w:szCs w:val="21"/>
                <w:u w:val="single"/>
              </w:rPr>
              <w:t>0.03t</w:t>
            </w:r>
          </w:p>
        </w:tc>
        <w:tc>
          <w:tcPr>
            <w:tcW w:w="469" w:type="pct"/>
            <w:tcBorders>
              <w:tl2br w:val="nil"/>
              <w:tr2bl w:val="nil"/>
            </w:tcBorders>
            <w:vAlign w:val="center"/>
          </w:tcPr>
          <w:p>
            <w:pPr>
              <w:jc w:val="center"/>
              <w:rPr>
                <w:szCs w:val="21"/>
                <w:u w:val="single"/>
              </w:rPr>
            </w:pPr>
            <w:r>
              <w:rPr>
                <w:rFonts w:hint="eastAsia"/>
                <w:szCs w:val="21"/>
                <w:u w:val="single"/>
              </w:rPr>
              <w:t>桶装</w:t>
            </w:r>
          </w:p>
        </w:tc>
        <w:tc>
          <w:tcPr>
            <w:tcW w:w="410" w:type="pct"/>
            <w:tcBorders>
              <w:tl2br w:val="nil"/>
              <w:tr2bl w:val="nil"/>
            </w:tcBorders>
            <w:vAlign w:val="center"/>
          </w:tcPr>
          <w:p>
            <w:pPr>
              <w:jc w:val="center"/>
              <w:rPr>
                <w:szCs w:val="21"/>
                <w:u w:val="single"/>
              </w:rPr>
            </w:pPr>
            <w:r>
              <w:rPr>
                <w:rFonts w:hint="eastAsia"/>
                <w:szCs w:val="21"/>
                <w:u w:val="single"/>
              </w:rPr>
              <w:t>采购</w:t>
            </w:r>
          </w:p>
        </w:tc>
        <w:tc>
          <w:tcPr>
            <w:tcW w:w="885" w:type="pct"/>
            <w:tcBorders>
              <w:tl2br w:val="nil"/>
              <w:tr2bl w:val="nil"/>
            </w:tcBorders>
            <w:vAlign w:val="center"/>
          </w:tcPr>
          <w:p>
            <w:pPr>
              <w:jc w:val="center"/>
              <w:rPr>
                <w:szCs w:val="21"/>
                <w:u w:val="single"/>
              </w:rPr>
            </w:pPr>
            <w:r>
              <w:rPr>
                <w:rFonts w:hint="eastAsia"/>
                <w:szCs w:val="21"/>
                <w:u w:val="single"/>
              </w:rPr>
              <w:t>15kg/桶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 w:type="pct"/>
            <w:tcBorders>
              <w:tl2br w:val="nil"/>
              <w:tr2bl w:val="nil"/>
            </w:tcBorders>
            <w:vAlign w:val="center"/>
          </w:tcPr>
          <w:p>
            <w:pPr>
              <w:jc w:val="center"/>
              <w:rPr>
                <w:rFonts w:asciiTheme="minorEastAsia" w:hAnsiTheme="minorEastAsia" w:cstheme="minorEastAsia"/>
                <w:szCs w:val="21"/>
                <w:u w:val="single"/>
              </w:rPr>
            </w:pPr>
            <w:r>
              <w:rPr>
                <w:rFonts w:hint="eastAsia" w:asciiTheme="minorEastAsia" w:hAnsiTheme="minorEastAsia" w:cstheme="minorEastAsia"/>
                <w:szCs w:val="21"/>
                <w:u w:val="single"/>
              </w:rPr>
              <w:t>13</w:t>
            </w:r>
          </w:p>
        </w:tc>
        <w:tc>
          <w:tcPr>
            <w:tcW w:w="1013" w:type="pct"/>
            <w:tcBorders>
              <w:tl2br w:val="nil"/>
              <w:tr2bl w:val="nil"/>
            </w:tcBorders>
            <w:vAlign w:val="center"/>
          </w:tcPr>
          <w:p>
            <w:pPr>
              <w:jc w:val="center"/>
              <w:rPr>
                <w:rFonts w:asciiTheme="minorEastAsia" w:hAnsiTheme="minorEastAsia" w:cstheme="minorEastAsia"/>
                <w:szCs w:val="21"/>
                <w:u w:val="single"/>
              </w:rPr>
            </w:pPr>
            <w:r>
              <w:rPr>
                <w:rFonts w:hint="eastAsia" w:asciiTheme="minorEastAsia" w:hAnsiTheme="minorEastAsia" w:cstheme="minorEastAsia"/>
                <w:szCs w:val="21"/>
                <w:u w:val="single"/>
              </w:rPr>
              <w:t>丙烯酸面漆</w:t>
            </w:r>
          </w:p>
        </w:tc>
        <w:tc>
          <w:tcPr>
            <w:tcW w:w="622" w:type="pct"/>
            <w:tcBorders>
              <w:tl2br w:val="nil"/>
              <w:tr2bl w:val="nil"/>
            </w:tcBorders>
            <w:vAlign w:val="center"/>
          </w:tcPr>
          <w:p>
            <w:pPr>
              <w:jc w:val="center"/>
              <w:rPr>
                <w:rFonts w:asciiTheme="minorEastAsia" w:hAnsiTheme="minorEastAsia" w:cstheme="minorEastAsia"/>
                <w:szCs w:val="21"/>
                <w:u w:val="single"/>
              </w:rPr>
            </w:pPr>
            <w:r>
              <w:rPr>
                <w:rFonts w:hint="eastAsia" w:asciiTheme="minorEastAsia" w:hAnsiTheme="minorEastAsia" w:cstheme="minorEastAsia"/>
                <w:szCs w:val="21"/>
                <w:u w:val="single"/>
              </w:rPr>
              <w:t>液体</w:t>
            </w:r>
          </w:p>
        </w:tc>
        <w:tc>
          <w:tcPr>
            <w:tcW w:w="571" w:type="pct"/>
            <w:tcBorders>
              <w:tl2br w:val="nil"/>
              <w:tr2bl w:val="nil"/>
            </w:tcBorders>
            <w:vAlign w:val="center"/>
          </w:tcPr>
          <w:p>
            <w:pPr>
              <w:jc w:val="center"/>
              <w:rPr>
                <w:rFonts w:asciiTheme="minorEastAsia" w:hAnsiTheme="minorEastAsia" w:cstheme="minorEastAsia"/>
                <w:szCs w:val="21"/>
                <w:u w:val="single"/>
              </w:rPr>
            </w:pPr>
            <w:r>
              <w:rPr>
                <w:rFonts w:hint="eastAsia" w:asciiTheme="minorEastAsia" w:hAnsiTheme="minorEastAsia" w:cstheme="minorEastAsia"/>
                <w:szCs w:val="21"/>
                <w:u w:val="single"/>
              </w:rPr>
              <w:t>0.52t/a</w:t>
            </w:r>
          </w:p>
        </w:tc>
        <w:tc>
          <w:tcPr>
            <w:tcW w:w="647" w:type="pct"/>
            <w:tcBorders>
              <w:tl2br w:val="nil"/>
              <w:tr2bl w:val="nil"/>
            </w:tcBorders>
            <w:vAlign w:val="center"/>
          </w:tcPr>
          <w:p>
            <w:pPr>
              <w:jc w:val="center"/>
              <w:rPr>
                <w:szCs w:val="21"/>
                <w:u w:val="single"/>
              </w:rPr>
            </w:pPr>
            <w:r>
              <w:rPr>
                <w:rFonts w:hint="eastAsia"/>
                <w:szCs w:val="21"/>
                <w:u w:val="single"/>
              </w:rPr>
              <w:t>0.03t</w:t>
            </w:r>
          </w:p>
        </w:tc>
        <w:tc>
          <w:tcPr>
            <w:tcW w:w="469" w:type="pct"/>
            <w:tcBorders>
              <w:tl2br w:val="nil"/>
              <w:tr2bl w:val="nil"/>
            </w:tcBorders>
            <w:vAlign w:val="center"/>
          </w:tcPr>
          <w:p>
            <w:pPr>
              <w:jc w:val="center"/>
              <w:rPr>
                <w:szCs w:val="21"/>
                <w:u w:val="single"/>
              </w:rPr>
            </w:pPr>
            <w:r>
              <w:rPr>
                <w:rFonts w:hint="eastAsia"/>
                <w:szCs w:val="21"/>
                <w:u w:val="single"/>
              </w:rPr>
              <w:t>桶装</w:t>
            </w:r>
          </w:p>
        </w:tc>
        <w:tc>
          <w:tcPr>
            <w:tcW w:w="410" w:type="pct"/>
            <w:tcBorders>
              <w:tl2br w:val="nil"/>
              <w:tr2bl w:val="nil"/>
            </w:tcBorders>
            <w:vAlign w:val="center"/>
          </w:tcPr>
          <w:p>
            <w:pPr>
              <w:jc w:val="center"/>
              <w:rPr>
                <w:szCs w:val="21"/>
                <w:u w:val="single"/>
              </w:rPr>
            </w:pPr>
            <w:r>
              <w:rPr>
                <w:rFonts w:hint="eastAsia"/>
                <w:szCs w:val="21"/>
                <w:u w:val="single"/>
              </w:rPr>
              <w:t>采购</w:t>
            </w:r>
          </w:p>
        </w:tc>
        <w:tc>
          <w:tcPr>
            <w:tcW w:w="885" w:type="pct"/>
            <w:tcBorders>
              <w:tl2br w:val="nil"/>
              <w:tr2bl w:val="nil"/>
            </w:tcBorders>
            <w:vAlign w:val="center"/>
          </w:tcPr>
          <w:p>
            <w:pPr>
              <w:jc w:val="center"/>
              <w:rPr>
                <w:szCs w:val="21"/>
                <w:u w:val="single"/>
              </w:rPr>
            </w:pPr>
            <w:r>
              <w:rPr>
                <w:rFonts w:hint="eastAsia"/>
                <w:szCs w:val="21"/>
                <w:u w:val="single"/>
              </w:rPr>
              <w:t>15kg/桶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 w:type="pct"/>
            <w:tcBorders>
              <w:tl2br w:val="nil"/>
              <w:tr2bl w:val="nil"/>
            </w:tcBorders>
            <w:vAlign w:val="center"/>
          </w:tcPr>
          <w:p>
            <w:pPr>
              <w:jc w:val="center"/>
              <w:rPr>
                <w:rFonts w:asciiTheme="minorEastAsia" w:hAnsiTheme="minorEastAsia" w:cstheme="minorEastAsia"/>
                <w:szCs w:val="21"/>
                <w:u w:val="single"/>
              </w:rPr>
            </w:pPr>
            <w:r>
              <w:rPr>
                <w:rFonts w:hint="eastAsia" w:asciiTheme="minorEastAsia" w:hAnsiTheme="minorEastAsia" w:cstheme="minorEastAsia"/>
                <w:szCs w:val="21"/>
                <w:u w:val="single"/>
              </w:rPr>
              <w:t>14</w:t>
            </w:r>
          </w:p>
        </w:tc>
        <w:tc>
          <w:tcPr>
            <w:tcW w:w="1013" w:type="pct"/>
            <w:tcBorders>
              <w:tl2br w:val="nil"/>
              <w:tr2bl w:val="nil"/>
            </w:tcBorders>
            <w:vAlign w:val="center"/>
          </w:tcPr>
          <w:p>
            <w:pPr>
              <w:jc w:val="center"/>
              <w:rPr>
                <w:rFonts w:asciiTheme="minorEastAsia" w:hAnsiTheme="minorEastAsia" w:cstheme="minorEastAsia"/>
                <w:szCs w:val="21"/>
                <w:u w:val="single"/>
              </w:rPr>
            </w:pPr>
            <w:r>
              <w:rPr>
                <w:rFonts w:hint="eastAsia" w:asciiTheme="minorEastAsia" w:hAnsiTheme="minorEastAsia" w:cstheme="minorEastAsia"/>
                <w:szCs w:val="21"/>
                <w:u w:val="single"/>
              </w:rPr>
              <w:t>稀释剂</w:t>
            </w:r>
          </w:p>
        </w:tc>
        <w:tc>
          <w:tcPr>
            <w:tcW w:w="622" w:type="pct"/>
            <w:tcBorders>
              <w:tl2br w:val="nil"/>
              <w:tr2bl w:val="nil"/>
            </w:tcBorders>
            <w:vAlign w:val="center"/>
          </w:tcPr>
          <w:p>
            <w:pPr>
              <w:jc w:val="center"/>
              <w:rPr>
                <w:rFonts w:asciiTheme="minorEastAsia" w:hAnsiTheme="minorEastAsia" w:cstheme="minorEastAsia"/>
                <w:szCs w:val="21"/>
                <w:u w:val="single"/>
              </w:rPr>
            </w:pPr>
            <w:r>
              <w:rPr>
                <w:rFonts w:hint="eastAsia" w:asciiTheme="minorEastAsia" w:hAnsiTheme="minorEastAsia" w:cstheme="minorEastAsia"/>
                <w:szCs w:val="21"/>
                <w:u w:val="single"/>
              </w:rPr>
              <w:t>无色液体</w:t>
            </w:r>
          </w:p>
        </w:tc>
        <w:tc>
          <w:tcPr>
            <w:tcW w:w="571" w:type="pct"/>
            <w:tcBorders>
              <w:tl2br w:val="nil"/>
              <w:tr2bl w:val="nil"/>
            </w:tcBorders>
            <w:vAlign w:val="center"/>
          </w:tcPr>
          <w:p>
            <w:pPr>
              <w:jc w:val="center"/>
              <w:rPr>
                <w:rFonts w:asciiTheme="minorEastAsia" w:hAnsiTheme="minorEastAsia" w:cstheme="minorEastAsia"/>
                <w:szCs w:val="21"/>
                <w:u w:val="single"/>
              </w:rPr>
            </w:pPr>
            <w:r>
              <w:rPr>
                <w:rFonts w:hint="eastAsia" w:asciiTheme="minorEastAsia" w:hAnsiTheme="minorEastAsia" w:cstheme="minorEastAsia"/>
                <w:szCs w:val="21"/>
                <w:u w:val="single"/>
              </w:rPr>
              <w:t>0.8t/a</w:t>
            </w:r>
          </w:p>
        </w:tc>
        <w:tc>
          <w:tcPr>
            <w:tcW w:w="647" w:type="pct"/>
            <w:tcBorders>
              <w:tl2br w:val="nil"/>
              <w:tr2bl w:val="nil"/>
            </w:tcBorders>
            <w:vAlign w:val="center"/>
          </w:tcPr>
          <w:p>
            <w:pPr>
              <w:jc w:val="center"/>
              <w:rPr>
                <w:szCs w:val="21"/>
                <w:highlight w:val="yellow"/>
                <w:u w:val="single"/>
              </w:rPr>
            </w:pPr>
            <w:r>
              <w:rPr>
                <w:rFonts w:hint="eastAsia"/>
                <w:szCs w:val="21"/>
                <w:u w:val="single"/>
              </w:rPr>
              <w:t>0.07t</w:t>
            </w:r>
          </w:p>
        </w:tc>
        <w:tc>
          <w:tcPr>
            <w:tcW w:w="469" w:type="pct"/>
            <w:tcBorders>
              <w:tl2br w:val="nil"/>
              <w:tr2bl w:val="nil"/>
            </w:tcBorders>
            <w:vAlign w:val="center"/>
          </w:tcPr>
          <w:p>
            <w:pPr>
              <w:jc w:val="center"/>
              <w:rPr>
                <w:szCs w:val="21"/>
                <w:u w:val="single"/>
              </w:rPr>
            </w:pPr>
            <w:r>
              <w:rPr>
                <w:rFonts w:hint="eastAsia"/>
                <w:szCs w:val="21"/>
                <w:u w:val="single"/>
              </w:rPr>
              <w:t>桶装</w:t>
            </w:r>
          </w:p>
        </w:tc>
        <w:tc>
          <w:tcPr>
            <w:tcW w:w="410" w:type="pct"/>
            <w:tcBorders>
              <w:tl2br w:val="nil"/>
              <w:tr2bl w:val="nil"/>
            </w:tcBorders>
            <w:vAlign w:val="center"/>
          </w:tcPr>
          <w:p>
            <w:pPr>
              <w:jc w:val="center"/>
              <w:rPr>
                <w:rFonts w:asciiTheme="minorEastAsia" w:hAnsiTheme="minorEastAsia" w:cstheme="minorEastAsia"/>
                <w:szCs w:val="21"/>
                <w:u w:val="single"/>
              </w:rPr>
            </w:pPr>
            <w:r>
              <w:rPr>
                <w:rFonts w:hint="eastAsia"/>
                <w:szCs w:val="21"/>
                <w:u w:val="single"/>
              </w:rPr>
              <w:t>采购</w:t>
            </w:r>
          </w:p>
        </w:tc>
        <w:tc>
          <w:tcPr>
            <w:tcW w:w="885" w:type="pct"/>
            <w:tcBorders>
              <w:tl2br w:val="nil"/>
              <w:tr2bl w:val="nil"/>
            </w:tcBorders>
            <w:vAlign w:val="center"/>
          </w:tcPr>
          <w:p>
            <w:pPr>
              <w:jc w:val="center"/>
              <w:rPr>
                <w:szCs w:val="21"/>
                <w:u w:val="single"/>
              </w:rPr>
            </w:pPr>
            <w:r>
              <w:rPr>
                <w:rFonts w:hint="eastAsia"/>
                <w:szCs w:val="21"/>
                <w:u w:val="single"/>
              </w:rPr>
              <w:t>辅助工具、耗材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 w:type="pct"/>
            <w:tcBorders>
              <w:tl2br w:val="nil"/>
              <w:tr2bl w:val="nil"/>
            </w:tcBorders>
            <w:vAlign w:val="center"/>
          </w:tcPr>
          <w:p>
            <w:pPr>
              <w:jc w:val="center"/>
              <w:rPr>
                <w:rFonts w:asciiTheme="minorEastAsia" w:hAnsiTheme="minorEastAsia" w:cstheme="minorEastAsia"/>
                <w:szCs w:val="21"/>
                <w:u w:val="single"/>
              </w:rPr>
            </w:pPr>
            <w:r>
              <w:rPr>
                <w:rFonts w:hint="eastAsia" w:asciiTheme="minorEastAsia" w:hAnsiTheme="minorEastAsia" w:cstheme="minorEastAsia"/>
                <w:szCs w:val="21"/>
                <w:u w:val="single"/>
              </w:rPr>
              <w:t>15</w:t>
            </w:r>
          </w:p>
        </w:tc>
        <w:tc>
          <w:tcPr>
            <w:tcW w:w="1013" w:type="pct"/>
            <w:tcBorders>
              <w:tl2br w:val="nil"/>
              <w:tr2bl w:val="nil"/>
            </w:tcBorders>
            <w:vAlign w:val="center"/>
          </w:tcPr>
          <w:p>
            <w:pPr>
              <w:jc w:val="center"/>
              <w:rPr>
                <w:rFonts w:asciiTheme="minorEastAsia" w:hAnsiTheme="minorEastAsia" w:cstheme="minorEastAsia"/>
                <w:szCs w:val="21"/>
                <w:u w:val="single"/>
              </w:rPr>
            </w:pPr>
            <w:r>
              <w:rPr>
                <w:rFonts w:hint="eastAsia" w:asciiTheme="minorEastAsia" w:hAnsiTheme="minorEastAsia" w:cstheme="minorEastAsia"/>
                <w:szCs w:val="21"/>
                <w:u w:val="single"/>
              </w:rPr>
              <w:t>脱模蜡</w:t>
            </w:r>
          </w:p>
        </w:tc>
        <w:tc>
          <w:tcPr>
            <w:tcW w:w="622" w:type="pct"/>
            <w:tcBorders>
              <w:tl2br w:val="nil"/>
              <w:tr2bl w:val="nil"/>
            </w:tcBorders>
            <w:vAlign w:val="center"/>
          </w:tcPr>
          <w:p>
            <w:pPr>
              <w:jc w:val="center"/>
              <w:rPr>
                <w:rFonts w:asciiTheme="minorEastAsia" w:hAnsiTheme="minorEastAsia" w:cstheme="minorEastAsia"/>
                <w:szCs w:val="21"/>
                <w:u w:val="single"/>
              </w:rPr>
            </w:pPr>
            <w:r>
              <w:rPr>
                <w:rFonts w:hint="eastAsia"/>
                <w:color w:val="000000"/>
                <w:szCs w:val="21"/>
                <w:u w:val="single"/>
              </w:rPr>
              <w:t>固态</w:t>
            </w:r>
          </w:p>
        </w:tc>
        <w:tc>
          <w:tcPr>
            <w:tcW w:w="571" w:type="pct"/>
            <w:tcBorders>
              <w:tl2br w:val="nil"/>
              <w:tr2bl w:val="nil"/>
            </w:tcBorders>
            <w:vAlign w:val="center"/>
          </w:tcPr>
          <w:p>
            <w:pPr>
              <w:jc w:val="center"/>
              <w:rPr>
                <w:rFonts w:asciiTheme="minorEastAsia" w:hAnsiTheme="minorEastAsia" w:cstheme="minorEastAsia"/>
                <w:szCs w:val="21"/>
                <w:u w:val="single"/>
              </w:rPr>
            </w:pPr>
            <w:r>
              <w:rPr>
                <w:rFonts w:hint="eastAsia" w:asciiTheme="minorEastAsia" w:hAnsiTheme="minorEastAsia" w:cstheme="minorEastAsia"/>
                <w:szCs w:val="21"/>
                <w:u w:val="single"/>
              </w:rPr>
              <w:t>0.08t/a</w:t>
            </w:r>
          </w:p>
        </w:tc>
        <w:tc>
          <w:tcPr>
            <w:tcW w:w="647" w:type="pct"/>
            <w:tcBorders>
              <w:tl2br w:val="nil"/>
              <w:tr2bl w:val="nil"/>
            </w:tcBorders>
            <w:vAlign w:val="center"/>
          </w:tcPr>
          <w:p>
            <w:pPr>
              <w:jc w:val="center"/>
              <w:rPr>
                <w:szCs w:val="21"/>
                <w:u w:val="single"/>
              </w:rPr>
            </w:pPr>
            <w:r>
              <w:rPr>
                <w:rFonts w:hint="eastAsia"/>
                <w:szCs w:val="21"/>
                <w:u w:val="single"/>
              </w:rPr>
              <w:t>7kg</w:t>
            </w:r>
          </w:p>
        </w:tc>
        <w:tc>
          <w:tcPr>
            <w:tcW w:w="469" w:type="pct"/>
            <w:tcBorders>
              <w:tl2br w:val="nil"/>
              <w:tr2bl w:val="nil"/>
            </w:tcBorders>
            <w:vAlign w:val="center"/>
          </w:tcPr>
          <w:p>
            <w:pPr>
              <w:jc w:val="center"/>
              <w:rPr>
                <w:szCs w:val="21"/>
                <w:u w:val="single"/>
              </w:rPr>
            </w:pPr>
            <w:r>
              <w:rPr>
                <w:rFonts w:hint="eastAsia"/>
                <w:szCs w:val="21"/>
                <w:u w:val="single"/>
              </w:rPr>
              <w:t>袋装</w:t>
            </w:r>
          </w:p>
        </w:tc>
        <w:tc>
          <w:tcPr>
            <w:tcW w:w="410" w:type="pct"/>
            <w:tcBorders>
              <w:tl2br w:val="nil"/>
              <w:tr2bl w:val="nil"/>
            </w:tcBorders>
            <w:vAlign w:val="center"/>
          </w:tcPr>
          <w:p>
            <w:pPr>
              <w:jc w:val="center"/>
              <w:rPr>
                <w:szCs w:val="21"/>
                <w:u w:val="single"/>
              </w:rPr>
            </w:pPr>
            <w:r>
              <w:rPr>
                <w:rFonts w:hint="eastAsia"/>
                <w:szCs w:val="21"/>
                <w:u w:val="single"/>
              </w:rPr>
              <w:t>采购</w:t>
            </w:r>
          </w:p>
        </w:tc>
        <w:tc>
          <w:tcPr>
            <w:tcW w:w="885" w:type="pct"/>
            <w:tcBorders>
              <w:tl2br w:val="nil"/>
              <w:tr2bl w:val="nil"/>
            </w:tcBorders>
            <w:vAlign w:val="center"/>
          </w:tcPr>
          <w:p>
            <w:pPr>
              <w:jc w:val="center"/>
              <w:rPr>
                <w:szCs w:val="21"/>
                <w:u w:val="single"/>
              </w:rPr>
            </w:pPr>
            <w:r>
              <w:rPr>
                <w:rFonts w:hint="eastAsia"/>
                <w:szCs w:val="21"/>
                <w:u w:val="single"/>
              </w:rPr>
              <w:t>辅助工程、耗材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 w:type="pct"/>
            <w:tcBorders>
              <w:tl2br w:val="nil"/>
              <w:tr2bl w:val="nil"/>
            </w:tcBorders>
            <w:vAlign w:val="center"/>
          </w:tcPr>
          <w:p>
            <w:pPr>
              <w:jc w:val="center"/>
              <w:rPr>
                <w:rFonts w:asciiTheme="minorEastAsia" w:hAnsiTheme="minorEastAsia" w:cstheme="minorEastAsia"/>
                <w:szCs w:val="21"/>
                <w:u w:val="single"/>
              </w:rPr>
            </w:pPr>
            <w:r>
              <w:rPr>
                <w:rFonts w:hint="eastAsia" w:asciiTheme="minorEastAsia" w:hAnsiTheme="minorEastAsia" w:cstheme="minorEastAsia"/>
                <w:szCs w:val="21"/>
                <w:u w:val="single"/>
              </w:rPr>
              <w:t>16</w:t>
            </w:r>
          </w:p>
        </w:tc>
        <w:tc>
          <w:tcPr>
            <w:tcW w:w="1013" w:type="pct"/>
            <w:tcBorders>
              <w:tl2br w:val="nil"/>
              <w:tr2bl w:val="nil"/>
            </w:tcBorders>
            <w:vAlign w:val="center"/>
          </w:tcPr>
          <w:p>
            <w:pPr>
              <w:jc w:val="center"/>
              <w:rPr>
                <w:rFonts w:asciiTheme="minorEastAsia" w:hAnsiTheme="minorEastAsia" w:cstheme="minorEastAsia"/>
                <w:szCs w:val="21"/>
                <w:u w:val="single"/>
              </w:rPr>
            </w:pPr>
            <w:r>
              <w:rPr>
                <w:rFonts w:hint="eastAsia" w:asciiTheme="minorEastAsia" w:hAnsiTheme="minorEastAsia" w:cstheme="minorEastAsia"/>
                <w:szCs w:val="21"/>
                <w:u w:val="single"/>
              </w:rPr>
              <w:t>润滑油</w:t>
            </w:r>
          </w:p>
        </w:tc>
        <w:tc>
          <w:tcPr>
            <w:tcW w:w="622" w:type="pct"/>
            <w:tcBorders>
              <w:tl2br w:val="nil"/>
              <w:tr2bl w:val="nil"/>
            </w:tcBorders>
            <w:vAlign w:val="center"/>
          </w:tcPr>
          <w:p>
            <w:pPr>
              <w:jc w:val="center"/>
              <w:rPr>
                <w:rFonts w:asciiTheme="minorEastAsia" w:hAnsiTheme="minorEastAsia" w:cstheme="minorEastAsia"/>
                <w:szCs w:val="21"/>
                <w:u w:val="single"/>
              </w:rPr>
            </w:pPr>
            <w:r>
              <w:rPr>
                <w:rFonts w:hint="eastAsia" w:asciiTheme="minorEastAsia" w:hAnsiTheme="minorEastAsia" w:cstheme="minorEastAsia"/>
                <w:szCs w:val="21"/>
                <w:u w:val="single"/>
              </w:rPr>
              <w:t>液体</w:t>
            </w:r>
          </w:p>
        </w:tc>
        <w:tc>
          <w:tcPr>
            <w:tcW w:w="571" w:type="pct"/>
            <w:tcBorders>
              <w:tl2br w:val="nil"/>
              <w:tr2bl w:val="nil"/>
            </w:tcBorders>
            <w:vAlign w:val="center"/>
          </w:tcPr>
          <w:p>
            <w:pPr>
              <w:jc w:val="center"/>
              <w:rPr>
                <w:rFonts w:asciiTheme="minorEastAsia" w:hAnsiTheme="minorEastAsia" w:cstheme="minorEastAsia"/>
                <w:szCs w:val="21"/>
                <w:u w:val="single"/>
              </w:rPr>
            </w:pPr>
            <w:r>
              <w:rPr>
                <w:rFonts w:hint="eastAsia" w:asciiTheme="minorEastAsia" w:hAnsiTheme="minorEastAsia" w:cstheme="minorEastAsia"/>
                <w:szCs w:val="21"/>
                <w:u w:val="single"/>
              </w:rPr>
              <w:t>0.02t/a</w:t>
            </w:r>
          </w:p>
        </w:tc>
        <w:tc>
          <w:tcPr>
            <w:tcW w:w="647" w:type="pct"/>
            <w:tcBorders>
              <w:tl2br w:val="nil"/>
              <w:tr2bl w:val="nil"/>
            </w:tcBorders>
            <w:vAlign w:val="center"/>
          </w:tcPr>
          <w:p>
            <w:pPr>
              <w:jc w:val="center"/>
              <w:rPr>
                <w:szCs w:val="21"/>
                <w:u w:val="single"/>
              </w:rPr>
            </w:pPr>
            <w:r>
              <w:rPr>
                <w:rFonts w:hint="eastAsia"/>
                <w:szCs w:val="21"/>
                <w:u w:val="single"/>
              </w:rPr>
              <w:t>0.01t</w:t>
            </w:r>
          </w:p>
        </w:tc>
        <w:tc>
          <w:tcPr>
            <w:tcW w:w="469" w:type="pct"/>
            <w:tcBorders>
              <w:tl2br w:val="nil"/>
              <w:tr2bl w:val="nil"/>
            </w:tcBorders>
            <w:vAlign w:val="center"/>
          </w:tcPr>
          <w:p>
            <w:pPr>
              <w:jc w:val="center"/>
              <w:rPr>
                <w:szCs w:val="21"/>
                <w:u w:val="single"/>
              </w:rPr>
            </w:pPr>
            <w:r>
              <w:rPr>
                <w:rFonts w:hint="eastAsia"/>
                <w:szCs w:val="21"/>
                <w:u w:val="single"/>
              </w:rPr>
              <w:t>桶装</w:t>
            </w:r>
          </w:p>
        </w:tc>
        <w:tc>
          <w:tcPr>
            <w:tcW w:w="410" w:type="pct"/>
            <w:tcBorders>
              <w:tl2br w:val="nil"/>
              <w:tr2bl w:val="nil"/>
            </w:tcBorders>
            <w:vAlign w:val="center"/>
          </w:tcPr>
          <w:p>
            <w:pPr>
              <w:jc w:val="center"/>
              <w:rPr>
                <w:szCs w:val="21"/>
                <w:u w:val="single"/>
              </w:rPr>
            </w:pPr>
            <w:r>
              <w:rPr>
                <w:rFonts w:hint="eastAsia"/>
                <w:szCs w:val="21"/>
                <w:u w:val="single"/>
              </w:rPr>
              <w:t>采购</w:t>
            </w:r>
          </w:p>
        </w:tc>
        <w:tc>
          <w:tcPr>
            <w:tcW w:w="885" w:type="pct"/>
            <w:tcBorders>
              <w:tl2br w:val="nil"/>
              <w:tr2bl w:val="nil"/>
            </w:tcBorders>
            <w:vAlign w:val="center"/>
          </w:tcPr>
          <w:p>
            <w:pPr>
              <w:jc w:val="center"/>
              <w:rPr>
                <w:szCs w:val="21"/>
                <w:u w:val="single"/>
              </w:rPr>
            </w:pPr>
            <w:r>
              <w:rPr>
                <w:rFonts w:hint="eastAsia"/>
                <w:szCs w:val="21"/>
                <w:u w:val="single"/>
              </w:rPr>
              <w:t>10kg/桶</w:t>
            </w:r>
          </w:p>
        </w:tc>
      </w:tr>
    </w:tbl>
    <w:p>
      <w:pPr>
        <w:pStyle w:val="29"/>
        <w:adjustRightInd/>
        <w:spacing w:line="360" w:lineRule="auto"/>
        <w:rPr>
          <w:rFonts w:eastAsiaTheme="minorEastAsia" w:cstheme="minorEastAsia"/>
          <w:b/>
          <w:bCs/>
          <w:color w:val="000000" w:themeColor="text1"/>
          <w14:textFill>
            <w14:solidFill>
              <w14:schemeClr w14:val="tx1"/>
            </w14:solidFill>
          </w14:textFill>
        </w:rPr>
      </w:pPr>
      <w:r>
        <w:rPr>
          <w:rFonts w:hint="eastAsia" w:eastAsiaTheme="minorEastAsia" w:cstheme="minorEastAsia"/>
          <w:b/>
          <w:bCs/>
          <w:color w:val="000000" w:themeColor="text1"/>
          <w14:textFill>
            <w14:solidFill>
              <w14:schemeClr w14:val="tx1"/>
            </w14:solidFill>
          </w14:textFill>
        </w:rPr>
        <w:t>主要理化性质</w:t>
      </w:r>
    </w:p>
    <w:p>
      <w:pPr>
        <w:pStyle w:val="29"/>
        <w:adjustRightInd/>
        <w:spacing w:line="360" w:lineRule="auto"/>
        <w:ind w:firstLine="480" w:firstLineChars="200"/>
        <w:rPr>
          <w:rFonts w:eastAsiaTheme="minorEastAsia" w:cstheme="minorEastAsia"/>
          <w:color w:val="000000" w:themeColor="text1"/>
          <w14:textFill>
            <w14:solidFill>
              <w14:schemeClr w14:val="tx1"/>
            </w14:solidFill>
          </w14:textFill>
        </w:rPr>
      </w:pPr>
      <w:r>
        <w:rPr>
          <w:rFonts w:hint="eastAsia" w:eastAsiaTheme="minorEastAsia" w:cstheme="minorEastAsia"/>
          <w:color w:val="000000" w:themeColor="text1"/>
          <w14:textFill>
            <w14:solidFill>
              <w14:schemeClr w14:val="tx1"/>
            </w14:solidFill>
          </w14:textFill>
        </w:rPr>
        <w:t>(1)</w:t>
      </w:r>
      <w:r>
        <w:rPr>
          <w:rFonts w:hint="eastAsia" w:eastAsiaTheme="minorEastAsia" w:cstheme="minorEastAsia"/>
          <w:color w:val="000000" w:themeColor="text1"/>
          <w:lang w:val="en-US" w:eastAsia="zh-CN"/>
          <w14:textFill>
            <w14:solidFill>
              <w14:schemeClr w14:val="tx1"/>
            </w14:solidFill>
          </w14:textFill>
        </w:rPr>
        <w:t>不饱和聚酯</w:t>
      </w:r>
      <w:r>
        <w:rPr>
          <w:rFonts w:hint="eastAsia" w:eastAsiaTheme="minorEastAsia" w:cstheme="minorEastAsia"/>
          <w:color w:val="000000" w:themeColor="text1"/>
          <w14:textFill>
            <w14:solidFill>
              <w14:schemeClr w14:val="tx1"/>
            </w14:solidFill>
          </w14:textFill>
        </w:rPr>
        <w:t>树脂</w:t>
      </w:r>
    </w:p>
    <w:p>
      <w:pPr>
        <w:pStyle w:val="29"/>
        <w:adjustRightInd/>
        <w:spacing w:line="360" w:lineRule="auto"/>
        <w:ind w:firstLine="480" w:firstLineChars="200"/>
        <w:rPr>
          <w:rFonts w:eastAsiaTheme="minorEastAsia" w:cstheme="minorEastAsia"/>
          <w:color w:val="000000" w:themeColor="text1"/>
          <w14:textFill>
            <w14:solidFill>
              <w14:schemeClr w14:val="tx1"/>
            </w14:solidFill>
          </w14:textFill>
        </w:rPr>
      </w:pPr>
      <w:r>
        <w:rPr>
          <w:rFonts w:hint="eastAsia" w:eastAsiaTheme="minorEastAsia" w:cstheme="minorEastAsia"/>
          <w:color w:val="000000" w:themeColor="text1"/>
          <w14:textFill>
            <w14:solidFill>
              <w14:schemeClr w14:val="tx1"/>
            </w14:solidFill>
          </w14:textFill>
        </w:rPr>
        <w:t>主要成分:由不饱和二元酸和二元醇缩聚而成的具有酯键和不饱和双键的线型高分子化合物。加入一定量的乙烯基单体，配成粘稠的液体。通常，聚酯化缩聚反应是在190~220摄氏度进行，直至达到预期的酸值(或粘度)，在聚酯化缩反应结束后，趁热加入一定量的乙烯基单体，配成粘稠的液体;这样的聚合物溶液称之为不饱和聚酯树脂。苯乙烯含量15-50%，不饱和聚酯树脂含量50-85%.</w:t>
      </w:r>
    </w:p>
    <w:p>
      <w:pPr>
        <w:pStyle w:val="29"/>
        <w:adjustRightInd/>
        <w:spacing w:line="360" w:lineRule="auto"/>
        <w:ind w:firstLine="480" w:firstLineChars="200"/>
        <w:rPr>
          <w:rFonts w:eastAsiaTheme="minorEastAsia" w:cstheme="minorEastAsia"/>
          <w:color w:val="000000" w:themeColor="text1"/>
          <w14:textFill>
            <w14:solidFill>
              <w14:schemeClr w14:val="tx1"/>
            </w14:solidFill>
          </w14:textFill>
        </w:rPr>
      </w:pPr>
      <w:r>
        <w:rPr>
          <w:rFonts w:hint="eastAsia" w:eastAsiaTheme="minorEastAsia" w:cstheme="minorEastAsia"/>
          <w:color w:val="000000" w:themeColor="text1"/>
          <w14:textFill>
            <w14:solidFill>
              <w14:schemeClr w14:val="tx1"/>
            </w14:solidFill>
          </w14:textFill>
        </w:rPr>
        <w:t>(2)固化剂</w:t>
      </w:r>
    </w:p>
    <w:p>
      <w:pPr>
        <w:pStyle w:val="29"/>
        <w:adjustRightInd/>
        <w:spacing w:line="360" w:lineRule="auto"/>
        <w:ind w:firstLine="480" w:firstLineChars="200"/>
        <w:rPr>
          <w:rFonts w:eastAsiaTheme="minorEastAsia" w:cstheme="minorEastAsia"/>
          <w:color w:val="000000" w:themeColor="text1"/>
          <w14:textFill>
            <w14:solidFill>
              <w14:schemeClr w14:val="tx1"/>
            </w14:solidFill>
          </w14:textFill>
        </w:rPr>
      </w:pPr>
      <w:r>
        <w:rPr>
          <w:rFonts w:hint="eastAsia" w:eastAsiaTheme="minorEastAsia" w:cstheme="minorEastAsia"/>
          <w:color w:val="000000" w:themeColor="text1"/>
          <w14:textFill>
            <w14:solidFill>
              <w14:schemeClr w14:val="tx1"/>
            </w14:solidFill>
          </w14:textFill>
        </w:rPr>
        <w:t>名称:过氧化甲乙酮，又称MEKP无色或浅黄色透明液体，不溶于水、甘油、石油。难溶于甲苯邻苯二甲酸二辛脂。可溶于邻苯二甲酸二丁酯。易溶于低级酮、乙醚、醇、聚酯树脂、邻苯二甲酸、二甲酯。主要用于高分子聚合及树脂聚合反应的引发剂、不饱和聚酯树脂的固化剂等。</w:t>
      </w:r>
    </w:p>
    <w:p>
      <w:pPr>
        <w:pStyle w:val="29"/>
        <w:adjustRightInd/>
        <w:spacing w:line="360" w:lineRule="auto"/>
        <w:ind w:firstLine="480" w:firstLineChars="200"/>
        <w:rPr>
          <w:rFonts w:eastAsiaTheme="minorEastAsia" w:cstheme="minorEastAsia"/>
          <w:color w:val="000000" w:themeColor="text1"/>
          <w14:textFill>
            <w14:solidFill>
              <w14:schemeClr w14:val="tx1"/>
            </w14:solidFill>
          </w14:textFill>
        </w:rPr>
      </w:pPr>
      <w:r>
        <w:rPr>
          <w:rFonts w:hint="eastAsia" w:eastAsiaTheme="minorEastAsia" w:cstheme="minorEastAsia"/>
          <w:color w:val="000000" w:themeColor="text1"/>
          <w14:textFill>
            <w14:solidFill>
              <w14:schemeClr w14:val="tx1"/>
            </w14:solidFill>
          </w14:textFill>
        </w:rPr>
        <w:t>(3)胶衣</w:t>
      </w:r>
    </w:p>
    <w:p>
      <w:pPr>
        <w:pStyle w:val="29"/>
        <w:adjustRightInd/>
        <w:spacing w:line="360" w:lineRule="auto"/>
        <w:ind w:firstLine="480" w:firstLineChars="200"/>
        <w:rPr>
          <w:rFonts w:eastAsiaTheme="minorEastAsia" w:cstheme="minorEastAsia"/>
          <w:color w:val="000000" w:themeColor="text1"/>
          <w14:textFill>
            <w14:solidFill>
              <w14:schemeClr w14:val="tx1"/>
            </w14:solidFill>
          </w14:textFill>
        </w:rPr>
      </w:pPr>
      <w:r>
        <w:rPr>
          <w:rFonts w:hint="eastAsia" w:eastAsiaTheme="minorEastAsia" w:cstheme="minorEastAsia"/>
          <w:color w:val="000000" w:themeColor="text1"/>
          <w14:textFill>
            <w14:solidFill>
              <w14:schemeClr w14:val="tx1"/>
            </w14:solidFill>
          </w14:textFill>
        </w:rPr>
        <w:t>名称:胶衣树脂</w:t>
      </w:r>
    </w:p>
    <w:p>
      <w:pPr>
        <w:pStyle w:val="29"/>
        <w:adjustRightInd/>
        <w:spacing w:line="360" w:lineRule="auto"/>
        <w:ind w:firstLine="480" w:firstLineChars="200"/>
        <w:rPr>
          <w:rFonts w:eastAsiaTheme="minorEastAsia" w:cstheme="minorEastAsia"/>
          <w:color w:val="000000" w:themeColor="text1"/>
          <w14:textFill>
            <w14:solidFill>
              <w14:schemeClr w14:val="tx1"/>
            </w14:solidFill>
          </w14:textFill>
        </w:rPr>
      </w:pPr>
      <w:r>
        <w:rPr>
          <w:rFonts w:hint="eastAsia" w:eastAsiaTheme="minorEastAsia" w:cstheme="minorEastAsia"/>
          <w:color w:val="000000" w:themeColor="text1"/>
          <w14:textFill>
            <w14:solidFill>
              <w14:schemeClr w14:val="tx1"/>
            </w14:solidFill>
          </w14:textFill>
        </w:rPr>
        <w:t>主要成分:由不饱和聚酯(UP)中加入颜料和触变剂等分散而成的玻璃钢(FRP)及台面面漆用来开发的着色触变性产品。项目使用主要为FL-302乙姑基胶衣，是以乙场基型环氧树脂改性合成的不饱和聚酯树脂，加入进口气相氧化硅及其他助利制成的胶衣，为粘稠液体，具有高亮度、抗氧化、高触变、垂直面不流胶等优点，以及耐温、耐磨性能优良。苯乙烯含量15-50%，不饱和聚酯树脂含量50-85%。</w:t>
      </w:r>
    </w:p>
    <w:p>
      <w:pPr>
        <w:pStyle w:val="29"/>
        <w:adjustRightInd/>
        <w:spacing w:line="360" w:lineRule="auto"/>
        <w:ind w:firstLine="480" w:firstLineChars="200"/>
        <w:rPr>
          <w:rFonts w:eastAsiaTheme="minorEastAsia" w:cstheme="minorEastAsia"/>
          <w:color w:val="000000" w:themeColor="text1"/>
          <w14:textFill>
            <w14:solidFill>
              <w14:schemeClr w14:val="tx1"/>
            </w14:solidFill>
          </w14:textFill>
        </w:rPr>
      </w:pPr>
      <w:r>
        <w:rPr>
          <w:rFonts w:hint="eastAsia" w:eastAsiaTheme="minorEastAsia" w:cstheme="minorEastAsia"/>
          <w:color w:val="000000" w:themeColor="text1"/>
          <w14:textFill>
            <w14:solidFill>
              <w14:schemeClr w14:val="tx1"/>
            </w14:solidFill>
          </w14:textFill>
        </w:rPr>
        <w:t>(4)玻璃纤维</w:t>
      </w:r>
    </w:p>
    <w:p>
      <w:pPr>
        <w:pStyle w:val="29"/>
        <w:adjustRightInd/>
        <w:spacing w:line="360" w:lineRule="auto"/>
        <w:ind w:firstLine="480" w:firstLineChars="200"/>
        <w:rPr>
          <w:rFonts w:eastAsiaTheme="minorEastAsia" w:cstheme="minorEastAsia"/>
          <w:color w:val="000000" w:themeColor="text1"/>
          <w14:textFill>
            <w14:solidFill>
              <w14:schemeClr w14:val="tx1"/>
            </w14:solidFill>
          </w14:textFill>
        </w:rPr>
      </w:pPr>
      <w:r>
        <w:rPr>
          <w:rFonts w:hint="eastAsia" w:eastAsiaTheme="minorEastAsia" w:cstheme="minorEastAsia"/>
          <w:color w:val="000000" w:themeColor="text1"/>
          <w14:textFill>
            <w14:solidFill>
              <w14:schemeClr w14:val="tx1"/>
            </w14:solidFill>
          </w14:textFill>
        </w:rPr>
        <w:t>主要成分:二氧化硅、氧化铝、氧化钙、氧化硼、氧化镁、氧化钠等，根据玻璃中碱含量的多少，可分为无碱玻璃纤维、中间玻璃纤维和高碱玻璃纤维。</w:t>
      </w:r>
    </w:p>
    <w:p>
      <w:pPr>
        <w:spacing w:line="360" w:lineRule="auto"/>
        <w:ind w:firstLine="480" w:firstLineChars="200"/>
        <w:rPr>
          <w:sz w:val="24"/>
          <w:u w:val="none"/>
        </w:rPr>
      </w:pPr>
      <w:r>
        <w:rPr>
          <w:rFonts w:hint="eastAsia"/>
          <w:sz w:val="24"/>
          <w:u w:val="none"/>
        </w:rPr>
        <w:t>（5）稀释剂</w:t>
      </w:r>
    </w:p>
    <w:p>
      <w:pPr>
        <w:spacing w:line="360" w:lineRule="auto"/>
        <w:ind w:firstLine="480" w:firstLineChars="200"/>
        <w:rPr>
          <w:rFonts w:ascii="Arial" w:hAnsi="Arial" w:eastAsia="宋体" w:cs="Arial"/>
          <w:color w:val="333333"/>
          <w:sz w:val="24"/>
          <w:u w:val="single"/>
          <w:shd w:val="clear" w:color="auto" w:fill="FFFFFF"/>
        </w:rPr>
      </w:pPr>
      <w:r>
        <w:rPr>
          <w:rFonts w:hint="eastAsia"/>
          <w:sz w:val="24"/>
          <w:u w:val="none"/>
        </w:rPr>
        <w:t>稀释剂为无色，有香蕉气味，易挥发的液体，易燃，</w:t>
      </w:r>
      <w:r>
        <w:rPr>
          <w:rFonts w:ascii="Arial" w:hAnsi="Arial" w:eastAsia="宋体" w:cs="Arial"/>
          <w:color w:val="333333"/>
          <w:sz w:val="24"/>
          <w:shd w:val="clear" w:color="auto" w:fill="FFFFFF"/>
        </w:rPr>
        <w:t>是一种有机溶剂，为了降低油漆粘度，从而提高油漆的性能而加入的与树脂混溶性良好的液体物质。油漆稀释剂主要分为，非活性稀释剂和活性稀释剂两类，不同的油漆种类选用的稀释剂也不相同</w:t>
      </w:r>
      <w:r>
        <w:rPr>
          <w:rFonts w:hint="eastAsia" w:ascii="Arial" w:hAnsi="Arial" w:eastAsia="宋体" w:cs="Arial"/>
          <w:color w:val="333333"/>
          <w:sz w:val="24"/>
          <w:shd w:val="clear" w:color="auto" w:fill="FFFFFF"/>
        </w:rPr>
        <w:t>，本项目主要成分为乙酸正丁、甲苯、</w:t>
      </w:r>
      <w:r>
        <w:rPr>
          <w:rFonts w:eastAsia="宋体" w:cs="Times New Roman"/>
          <w:szCs w:val="21"/>
        </w:rPr>
        <w:t>环已酮</w:t>
      </w:r>
      <w:r>
        <w:rPr>
          <w:rFonts w:hint="eastAsia" w:ascii="Arial" w:hAnsi="Arial" w:eastAsia="宋体" w:cs="Arial"/>
          <w:color w:val="333333"/>
          <w:sz w:val="24"/>
          <w:shd w:val="clear" w:color="auto" w:fill="FFFFFF"/>
        </w:rPr>
        <w:t>、二甲苯、三甲苯和丙</w:t>
      </w:r>
      <w:r>
        <w:rPr>
          <w:rFonts w:hint="eastAsia" w:ascii="Arial" w:hAnsi="Arial" w:eastAsia="宋体" w:cs="Arial"/>
          <w:color w:val="333333"/>
          <w:sz w:val="24"/>
          <w:u w:val="single"/>
          <w:shd w:val="clear" w:color="auto" w:fill="FFFFFF"/>
        </w:rPr>
        <w:t>二醇甲醚醋酸酯。</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2566"/>
        <w:gridCol w:w="1050"/>
        <w:gridCol w:w="1141"/>
        <w:gridCol w:w="735"/>
        <w:gridCol w:w="900"/>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pct"/>
            <w:vAlign w:val="center"/>
          </w:tcPr>
          <w:p>
            <w:pPr>
              <w:jc w:val="center"/>
              <w:rPr>
                <w:rFonts w:ascii="Arial" w:hAnsi="Arial" w:eastAsia="宋体" w:cs="Arial"/>
                <w:color w:val="333333"/>
                <w:szCs w:val="21"/>
                <w:u w:val="single"/>
                <w:shd w:val="clear" w:color="auto" w:fill="FFFFFF"/>
              </w:rPr>
            </w:pPr>
            <w:r>
              <w:rPr>
                <w:rFonts w:hint="eastAsia" w:ascii="Arial" w:hAnsi="Arial" w:eastAsia="宋体" w:cs="Arial"/>
                <w:color w:val="333333"/>
                <w:szCs w:val="21"/>
                <w:u w:val="single"/>
                <w:shd w:val="clear" w:color="auto" w:fill="FFFFFF"/>
              </w:rPr>
              <w:t>成分</w:t>
            </w:r>
          </w:p>
        </w:tc>
        <w:tc>
          <w:tcPr>
            <w:tcW w:w="1505" w:type="pct"/>
            <w:vAlign w:val="center"/>
          </w:tcPr>
          <w:p>
            <w:pPr>
              <w:jc w:val="center"/>
              <w:rPr>
                <w:rFonts w:ascii="Arial" w:hAnsi="Arial" w:eastAsia="宋体" w:cs="Arial"/>
                <w:color w:val="333333"/>
                <w:szCs w:val="21"/>
                <w:u w:val="single"/>
                <w:shd w:val="clear" w:color="auto" w:fill="FFFFFF"/>
              </w:rPr>
            </w:pPr>
            <w:r>
              <w:rPr>
                <w:rFonts w:eastAsia="宋体" w:cs="Times New Roman"/>
                <w:szCs w:val="21"/>
                <w:u w:val="single"/>
              </w:rPr>
              <w:t>丙二醇甲醚醋酸酯</w:t>
            </w:r>
          </w:p>
        </w:tc>
        <w:tc>
          <w:tcPr>
            <w:tcW w:w="616" w:type="pct"/>
            <w:vAlign w:val="center"/>
          </w:tcPr>
          <w:p>
            <w:pPr>
              <w:jc w:val="center"/>
              <w:rPr>
                <w:rFonts w:ascii="Arial" w:hAnsi="Arial" w:eastAsia="宋体" w:cs="Arial"/>
                <w:color w:val="333333"/>
                <w:szCs w:val="21"/>
                <w:u w:val="single"/>
                <w:shd w:val="clear" w:color="auto" w:fill="FFFFFF"/>
              </w:rPr>
            </w:pPr>
            <w:r>
              <w:rPr>
                <w:rFonts w:eastAsia="宋体" w:cs="Times New Roman"/>
                <w:szCs w:val="21"/>
                <w:u w:val="single"/>
              </w:rPr>
              <w:t>二甲苯</w:t>
            </w:r>
          </w:p>
        </w:tc>
        <w:tc>
          <w:tcPr>
            <w:tcW w:w="669" w:type="pct"/>
            <w:vAlign w:val="center"/>
          </w:tcPr>
          <w:p>
            <w:pPr>
              <w:jc w:val="center"/>
              <w:rPr>
                <w:rFonts w:ascii="Arial" w:hAnsi="Arial" w:eastAsia="宋体" w:cs="Arial"/>
                <w:color w:val="333333"/>
                <w:szCs w:val="21"/>
                <w:u w:val="single"/>
                <w:shd w:val="clear" w:color="auto" w:fill="FFFFFF"/>
              </w:rPr>
            </w:pPr>
            <w:r>
              <w:rPr>
                <w:rFonts w:eastAsia="宋体" w:cs="Times New Roman"/>
                <w:szCs w:val="21"/>
                <w:u w:val="single"/>
              </w:rPr>
              <w:t>乙酸正丁</w:t>
            </w:r>
          </w:p>
        </w:tc>
        <w:tc>
          <w:tcPr>
            <w:tcW w:w="431" w:type="pct"/>
            <w:vAlign w:val="center"/>
          </w:tcPr>
          <w:p>
            <w:pPr>
              <w:jc w:val="center"/>
              <w:rPr>
                <w:rFonts w:ascii="Arial" w:hAnsi="Arial" w:eastAsia="宋体" w:cs="Arial"/>
                <w:color w:val="333333"/>
                <w:szCs w:val="21"/>
                <w:u w:val="single"/>
                <w:shd w:val="clear" w:color="auto" w:fill="FFFFFF"/>
              </w:rPr>
            </w:pPr>
            <w:r>
              <w:rPr>
                <w:rFonts w:eastAsia="宋体" w:cs="Times New Roman"/>
                <w:szCs w:val="21"/>
                <w:u w:val="single"/>
              </w:rPr>
              <w:t>甲苯</w:t>
            </w:r>
          </w:p>
        </w:tc>
        <w:tc>
          <w:tcPr>
            <w:tcW w:w="528" w:type="pct"/>
            <w:vAlign w:val="center"/>
          </w:tcPr>
          <w:p>
            <w:pPr>
              <w:jc w:val="center"/>
              <w:rPr>
                <w:rFonts w:ascii="Arial" w:hAnsi="Arial" w:eastAsia="宋体" w:cs="Arial"/>
                <w:color w:val="333333"/>
                <w:szCs w:val="21"/>
                <w:u w:val="single"/>
                <w:shd w:val="clear" w:color="auto" w:fill="FFFFFF"/>
              </w:rPr>
            </w:pPr>
            <w:r>
              <w:rPr>
                <w:rFonts w:eastAsia="宋体" w:cs="Times New Roman"/>
                <w:szCs w:val="21"/>
                <w:u w:val="single"/>
              </w:rPr>
              <w:t>环已酮</w:t>
            </w:r>
          </w:p>
        </w:tc>
        <w:tc>
          <w:tcPr>
            <w:tcW w:w="576" w:type="pct"/>
            <w:vAlign w:val="center"/>
          </w:tcPr>
          <w:p>
            <w:pPr>
              <w:jc w:val="center"/>
              <w:rPr>
                <w:rFonts w:ascii="Arial" w:hAnsi="Arial" w:eastAsia="宋体" w:cs="Arial"/>
                <w:color w:val="333333"/>
                <w:szCs w:val="21"/>
                <w:u w:val="single"/>
                <w:shd w:val="clear" w:color="auto" w:fill="FFFFFF"/>
              </w:rPr>
            </w:pPr>
            <w:r>
              <w:rPr>
                <w:rFonts w:eastAsia="宋体" w:cs="Times New Roman"/>
                <w:szCs w:val="21"/>
                <w:u w:val="single"/>
              </w:rPr>
              <w:t>三甲苯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pct"/>
            <w:vAlign w:val="center"/>
          </w:tcPr>
          <w:p>
            <w:pPr>
              <w:jc w:val="center"/>
              <w:rPr>
                <w:rFonts w:ascii="Arial" w:hAnsi="Arial" w:eastAsia="宋体" w:cs="Arial"/>
                <w:color w:val="333333"/>
                <w:szCs w:val="21"/>
                <w:u w:val="single"/>
                <w:shd w:val="clear" w:color="auto" w:fill="FFFFFF"/>
              </w:rPr>
            </w:pPr>
            <w:r>
              <w:rPr>
                <w:rFonts w:hint="eastAsia" w:ascii="Arial" w:hAnsi="Arial" w:eastAsia="宋体" w:cs="Arial"/>
                <w:color w:val="333333"/>
                <w:szCs w:val="21"/>
                <w:u w:val="single"/>
                <w:shd w:val="clear" w:color="auto" w:fill="FFFFFF"/>
              </w:rPr>
              <w:t>含量（%）</w:t>
            </w:r>
          </w:p>
        </w:tc>
        <w:tc>
          <w:tcPr>
            <w:tcW w:w="1505" w:type="pct"/>
            <w:vAlign w:val="center"/>
          </w:tcPr>
          <w:p>
            <w:pPr>
              <w:jc w:val="center"/>
              <w:rPr>
                <w:rFonts w:hint="default" w:ascii="Times New Roman" w:hAnsi="Times New Roman" w:eastAsia="宋体" w:cs="Times New Roman"/>
                <w:color w:val="333333"/>
                <w:szCs w:val="21"/>
                <w:u w:val="single"/>
                <w:shd w:val="clear" w:color="auto" w:fill="FFFFFF"/>
              </w:rPr>
            </w:pPr>
            <w:r>
              <w:rPr>
                <w:rFonts w:hint="default" w:ascii="Times New Roman" w:hAnsi="Times New Roman" w:eastAsia="宋体" w:cs="Times New Roman"/>
                <w:color w:val="333333"/>
                <w:szCs w:val="21"/>
                <w:u w:val="single"/>
                <w:shd w:val="clear" w:color="auto" w:fill="FFFFFF"/>
              </w:rPr>
              <w:t>12</w:t>
            </w:r>
          </w:p>
        </w:tc>
        <w:tc>
          <w:tcPr>
            <w:tcW w:w="616" w:type="pct"/>
            <w:vAlign w:val="center"/>
          </w:tcPr>
          <w:p>
            <w:pPr>
              <w:jc w:val="center"/>
              <w:rPr>
                <w:rFonts w:hint="default" w:ascii="Times New Roman" w:hAnsi="Times New Roman" w:eastAsia="宋体" w:cs="Times New Roman"/>
                <w:color w:val="333333"/>
                <w:szCs w:val="21"/>
                <w:u w:val="single"/>
                <w:shd w:val="clear" w:color="auto" w:fill="FFFFFF"/>
              </w:rPr>
            </w:pPr>
            <w:r>
              <w:rPr>
                <w:rFonts w:hint="default" w:ascii="Times New Roman" w:hAnsi="Times New Roman" w:eastAsia="宋体" w:cs="Times New Roman"/>
                <w:color w:val="333333"/>
                <w:szCs w:val="21"/>
                <w:u w:val="single"/>
                <w:shd w:val="clear" w:color="auto" w:fill="FFFFFF"/>
              </w:rPr>
              <w:t>25</w:t>
            </w:r>
          </w:p>
        </w:tc>
        <w:tc>
          <w:tcPr>
            <w:tcW w:w="669" w:type="pct"/>
            <w:vAlign w:val="center"/>
          </w:tcPr>
          <w:p>
            <w:pPr>
              <w:jc w:val="center"/>
              <w:rPr>
                <w:rFonts w:hint="default" w:ascii="Times New Roman" w:hAnsi="Times New Roman" w:eastAsia="宋体" w:cs="Times New Roman"/>
                <w:color w:val="333333"/>
                <w:szCs w:val="21"/>
                <w:u w:val="single"/>
                <w:shd w:val="clear" w:color="auto" w:fill="FFFFFF"/>
              </w:rPr>
            </w:pPr>
            <w:r>
              <w:rPr>
                <w:rFonts w:hint="default" w:ascii="Times New Roman" w:hAnsi="Times New Roman" w:eastAsia="宋体" w:cs="Times New Roman"/>
                <w:color w:val="333333"/>
                <w:szCs w:val="21"/>
                <w:u w:val="single"/>
                <w:shd w:val="clear" w:color="auto" w:fill="FFFFFF"/>
              </w:rPr>
              <w:t>42</w:t>
            </w:r>
          </w:p>
        </w:tc>
        <w:tc>
          <w:tcPr>
            <w:tcW w:w="431" w:type="pct"/>
            <w:vAlign w:val="center"/>
          </w:tcPr>
          <w:p>
            <w:pPr>
              <w:jc w:val="center"/>
              <w:rPr>
                <w:rFonts w:hint="default" w:ascii="Times New Roman" w:hAnsi="Times New Roman" w:eastAsia="宋体" w:cs="Times New Roman"/>
                <w:color w:val="333333"/>
                <w:szCs w:val="21"/>
                <w:u w:val="single"/>
                <w:shd w:val="clear" w:color="auto" w:fill="FFFFFF"/>
              </w:rPr>
            </w:pPr>
            <w:r>
              <w:rPr>
                <w:rFonts w:hint="default" w:ascii="Times New Roman" w:hAnsi="Times New Roman" w:eastAsia="宋体" w:cs="Times New Roman"/>
                <w:color w:val="333333"/>
                <w:szCs w:val="21"/>
                <w:u w:val="single"/>
                <w:shd w:val="clear" w:color="auto" w:fill="FFFFFF"/>
              </w:rPr>
              <w:t>8</w:t>
            </w:r>
          </w:p>
        </w:tc>
        <w:tc>
          <w:tcPr>
            <w:tcW w:w="528" w:type="pct"/>
            <w:vAlign w:val="center"/>
          </w:tcPr>
          <w:p>
            <w:pPr>
              <w:jc w:val="center"/>
              <w:rPr>
                <w:rFonts w:hint="default" w:ascii="Times New Roman" w:hAnsi="Times New Roman" w:eastAsia="宋体" w:cs="Times New Roman"/>
                <w:color w:val="333333"/>
                <w:szCs w:val="21"/>
                <w:u w:val="single"/>
                <w:shd w:val="clear" w:color="auto" w:fill="FFFFFF"/>
              </w:rPr>
            </w:pPr>
            <w:r>
              <w:rPr>
                <w:rFonts w:hint="default" w:ascii="Times New Roman" w:hAnsi="Times New Roman" w:eastAsia="宋体" w:cs="Times New Roman"/>
                <w:color w:val="333333"/>
                <w:szCs w:val="21"/>
                <w:u w:val="single"/>
                <w:shd w:val="clear" w:color="auto" w:fill="FFFFFF"/>
              </w:rPr>
              <w:t>8</w:t>
            </w:r>
          </w:p>
        </w:tc>
        <w:tc>
          <w:tcPr>
            <w:tcW w:w="576" w:type="pct"/>
            <w:vAlign w:val="center"/>
          </w:tcPr>
          <w:p>
            <w:pPr>
              <w:jc w:val="center"/>
              <w:rPr>
                <w:rFonts w:hint="default" w:ascii="Times New Roman" w:hAnsi="Times New Roman" w:eastAsia="宋体" w:cs="Times New Roman"/>
                <w:color w:val="333333"/>
                <w:szCs w:val="21"/>
                <w:u w:val="single"/>
                <w:shd w:val="clear" w:color="auto" w:fill="FFFFFF"/>
              </w:rPr>
            </w:pPr>
            <w:r>
              <w:rPr>
                <w:rFonts w:hint="default" w:ascii="Times New Roman" w:hAnsi="Times New Roman" w:eastAsia="宋体" w:cs="Times New Roman"/>
                <w:color w:val="333333"/>
                <w:szCs w:val="21"/>
                <w:u w:val="single"/>
                <w:shd w:val="clear" w:color="auto" w:fill="FFFFFF"/>
              </w:rPr>
              <w:t>5</w:t>
            </w:r>
          </w:p>
        </w:tc>
      </w:tr>
    </w:tbl>
    <w:p>
      <w:pPr>
        <w:pStyle w:val="29"/>
        <w:numPr>
          <w:ilvl w:val="0"/>
          <w:numId w:val="4"/>
        </w:numPr>
        <w:adjustRightInd/>
        <w:spacing w:line="360" w:lineRule="auto"/>
        <w:ind w:left="420" w:leftChars="200"/>
        <w:rPr>
          <w:u w:val="single"/>
        </w:rPr>
      </w:pPr>
      <w:r>
        <w:rPr>
          <w:rFonts w:hint="eastAsia"/>
          <w:u w:val="single"/>
        </w:rPr>
        <w:t>促进剂</w:t>
      </w:r>
    </w:p>
    <w:p>
      <w:pPr>
        <w:pStyle w:val="29"/>
        <w:adjustRightInd/>
        <w:spacing w:line="360" w:lineRule="auto"/>
        <w:ind w:firstLine="480" w:firstLineChars="200"/>
        <w:rPr>
          <w:rFonts w:ascii="Verdana" w:hAnsi="Verdana" w:cs="Verdana"/>
          <w:color w:val="333333"/>
          <w:u w:val="single"/>
        </w:rPr>
      </w:pPr>
      <w:r>
        <w:rPr>
          <w:rFonts w:hint="eastAsia"/>
          <w:u w:val="single"/>
        </w:rPr>
        <w:t>促进剂</w:t>
      </w:r>
      <w:r>
        <w:rPr>
          <w:rFonts w:hint="eastAsia" w:ascii="Verdana" w:hAnsi="Verdana" w:cs="Verdana"/>
          <w:color w:val="333333"/>
          <w:u w:val="single"/>
        </w:rPr>
        <w:t>是加速</w:t>
      </w:r>
      <w:r>
        <w:rPr>
          <w:u w:val="single"/>
        </w:rPr>
        <w:fldChar w:fldCharType="begin"/>
      </w:r>
      <w:r>
        <w:rPr>
          <w:u w:val="single"/>
        </w:rPr>
        <w:instrText xml:space="preserve"> HYPERLINK "http://www.chemyq.com/xz/xz3/25395rqbet.htm" </w:instrText>
      </w:r>
      <w:r>
        <w:rPr>
          <w:u w:val="single"/>
        </w:rPr>
        <w:fldChar w:fldCharType="separate"/>
      </w:r>
      <w:r>
        <w:rPr>
          <w:rStyle w:val="23"/>
          <w:rFonts w:ascii="Verdana" w:hAnsi="Verdana" w:cs="Verdana"/>
          <w:color w:val="000000"/>
          <w:u w:val="single"/>
        </w:rPr>
        <w:t>胶黏剂</w:t>
      </w:r>
      <w:r>
        <w:rPr>
          <w:rStyle w:val="23"/>
          <w:rFonts w:ascii="Verdana" w:hAnsi="Verdana" w:cs="Verdana"/>
          <w:color w:val="000000"/>
          <w:u w:val="single"/>
        </w:rPr>
        <w:fldChar w:fldCharType="end"/>
      </w:r>
      <w:r>
        <w:rPr>
          <w:rFonts w:ascii="Verdana" w:hAnsi="Verdana" w:cs="Verdana"/>
          <w:color w:val="333333"/>
          <w:u w:val="single"/>
        </w:rPr>
        <w:t>中树脂与</w:t>
      </w:r>
      <w:r>
        <w:rPr>
          <w:u w:val="single"/>
        </w:rPr>
        <w:fldChar w:fldCharType="begin"/>
      </w:r>
      <w:r>
        <w:rPr>
          <w:u w:val="single"/>
        </w:rPr>
        <w:instrText xml:space="preserve"> HYPERLINK "http://www.chemyq.com/xz/xz8/75699xuupd.htm" </w:instrText>
      </w:r>
      <w:r>
        <w:rPr>
          <w:u w:val="single"/>
        </w:rPr>
        <w:fldChar w:fldCharType="separate"/>
      </w:r>
      <w:r>
        <w:rPr>
          <w:rStyle w:val="23"/>
          <w:rFonts w:ascii="Verdana" w:hAnsi="Verdana" w:cs="Verdana"/>
          <w:color w:val="000000"/>
          <w:u w:val="single"/>
        </w:rPr>
        <w:t>固化剂</w:t>
      </w:r>
      <w:r>
        <w:rPr>
          <w:rStyle w:val="23"/>
          <w:rFonts w:ascii="Verdana" w:hAnsi="Verdana" w:cs="Verdana"/>
          <w:color w:val="000000"/>
          <w:u w:val="single"/>
        </w:rPr>
        <w:fldChar w:fldCharType="end"/>
      </w:r>
      <w:r>
        <w:rPr>
          <w:rFonts w:ascii="Verdana" w:hAnsi="Verdana" w:cs="Verdana"/>
          <w:color w:val="333333"/>
          <w:u w:val="single"/>
        </w:rPr>
        <w:t>反应、缩短固化时间、降低固化温度的组分。</w:t>
      </w:r>
      <w:r>
        <w:rPr>
          <w:u w:val="single"/>
        </w:rPr>
        <w:fldChar w:fldCharType="begin"/>
      </w:r>
      <w:r>
        <w:rPr>
          <w:u w:val="single"/>
        </w:rPr>
        <w:instrText xml:space="preserve"> HYPERLINK "http://www.chemyq.com/xz/xz3/27327mxnnk.htm" </w:instrText>
      </w:r>
      <w:r>
        <w:rPr>
          <w:u w:val="single"/>
        </w:rPr>
        <w:fldChar w:fldCharType="separate"/>
      </w:r>
      <w:r>
        <w:rPr>
          <w:rStyle w:val="23"/>
          <w:rFonts w:ascii="Verdana" w:hAnsi="Verdana" w:cs="Verdana"/>
          <w:color w:val="000000"/>
          <w:u w:val="single"/>
        </w:rPr>
        <w:t>促进剂</w:t>
      </w:r>
      <w:r>
        <w:rPr>
          <w:rStyle w:val="23"/>
          <w:rFonts w:ascii="Verdana" w:hAnsi="Verdana" w:cs="Verdana"/>
          <w:color w:val="000000"/>
          <w:u w:val="single"/>
        </w:rPr>
        <w:fldChar w:fldCharType="end"/>
      </w:r>
      <w:r>
        <w:rPr>
          <w:rFonts w:ascii="Verdana" w:hAnsi="Verdana" w:cs="Verdana"/>
          <w:color w:val="333333"/>
          <w:u w:val="single"/>
        </w:rPr>
        <w:t>有酸性和碱性两类。酸性有三氟化硼络合物、</w:t>
      </w:r>
      <w:r>
        <w:rPr>
          <w:u w:val="single"/>
        </w:rPr>
        <w:fldChar w:fldCharType="begin"/>
      </w:r>
      <w:r>
        <w:rPr>
          <w:u w:val="single"/>
        </w:rPr>
        <w:instrText xml:space="preserve"> HYPERLINK "http://www.chemyq.com/xz/xz1/163kogcu.htm" </w:instrText>
      </w:r>
      <w:r>
        <w:rPr>
          <w:u w:val="single"/>
        </w:rPr>
        <w:fldChar w:fldCharType="separate"/>
      </w:r>
      <w:r>
        <w:rPr>
          <w:rStyle w:val="23"/>
          <w:rFonts w:ascii="Verdana" w:hAnsi="Verdana" w:cs="Verdana"/>
          <w:color w:val="000000"/>
          <w:u w:val="single"/>
        </w:rPr>
        <w:t>氯化亚锡</w:t>
      </w:r>
      <w:r>
        <w:rPr>
          <w:rStyle w:val="23"/>
          <w:rFonts w:ascii="Verdana" w:hAnsi="Verdana" w:cs="Verdana"/>
          <w:color w:val="000000"/>
          <w:u w:val="single"/>
        </w:rPr>
        <w:fldChar w:fldCharType="end"/>
      </w:r>
      <w:r>
        <w:rPr>
          <w:rFonts w:ascii="Verdana" w:hAnsi="Verdana" w:cs="Verdana"/>
          <w:color w:val="333333"/>
          <w:u w:val="single"/>
        </w:rPr>
        <w:t>、</w:t>
      </w:r>
      <w:r>
        <w:rPr>
          <w:u w:val="single"/>
        </w:rPr>
        <w:fldChar w:fldCharType="begin"/>
      </w:r>
      <w:r>
        <w:rPr>
          <w:u w:val="single"/>
        </w:rPr>
        <w:instrText xml:space="preserve"> HYPERLINK "http://www.chemyq.com/xz/xz10/99158iuajg.htm" </w:instrText>
      </w:r>
      <w:r>
        <w:rPr>
          <w:u w:val="single"/>
        </w:rPr>
        <w:fldChar w:fldCharType="separate"/>
      </w:r>
      <w:r>
        <w:rPr>
          <w:rStyle w:val="23"/>
          <w:rFonts w:ascii="Verdana" w:hAnsi="Verdana" w:cs="Verdana"/>
          <w:color w:val="000000"/>
          <w:u w:val="single"/>
        </w:rPr>
        <w:t>辛酸亚锡</w:t>
      </w:r>
      <w:r>
        <w:rPr>
          <w:rStyle w:val="23"/>
          <w:rFonts w:ascii="Verdana" w:hAnsi="Verdana" w:cs="Verdana"/>
          <w:color w:val="000000"/>
          <w:u w:val="single"/>
        </w:rPr>
        <w:fldChar w:fldCharType="end"/>
      </w:r>
      <w:r>
        <w:rPr>
          <w:rFonts w:ascii="Verdana" w:hAnsi="Verdana" w:cs="Verdana"/>
          <w:color w:val="333333"/>
          <w:u w:val="single"/>
        </w:rPr>
        <w:t>等；碱性包括大多数有机</w:t>
      </w:r>
      <w:r>
        <w:rPr>
          <w:u w:val="single"/>
        </w:rPr>
        <w:fldChar w:fldCharType="begin"/>
      </w:r>
      <w:r>
        <w:rPr>
          <w:u w:val="single"/>
        </w:rPr>
        <w:instrText xml:space="preserve"> HYPERLINK "http://www.chemyq.com/xz/xz12/113176ycjak.htm" </w:instrText>
      </w:r>
      <w:r>
        <w:rPr>
          <w:u w:val="single"/>
        </w:rPr>
        <w:fldChar w:fldCharType="separate"/>
      </w:r>
      <w:r>
        <w:rPr>
          <w:rStyle w:val="23"/>
          <w:rFonts w:ascii="Verdana" w:hAnsi="Verdana" w:cs="Verdana"/>
          <w:color w:val="000000"/>
          <w:u w:val="single"/>
        </w:rPr>
        <w:t>叔胺</w:t>
      </w:r>
      <w:r>
        <w:rPr>
          <w:rStyle w:val="23"/>
          <w:rFonts w:ascii="Verdana" w:hAnsi="Verdana" w:cs="Verdana"/>
          <w:color w:val="000000"/>
          <w:u w:val="single"/>
        </w:rPr>
        <w:fldChar w:fldCharType="end"/>
      </w:r>
      <w:r>
        <w:rPr>
          <w:rFonts w:ascii="Verdana" w:hAnsi="Verdana" w:cs="Verdana"/>
          <w:color w:val="333333"/>
          <w:u w:val="single"/>
        </w:rPr>
        <w:t>、</w:t>
      </w:r>
      <w:r>
        <w:rPr>
          <w:u w:val="single"/>
        </w:rPr>
        <w:fldChar w:fldCharType="begin"/>
      </w:r>
      <w:r>
        <w:rPr>
          <w:u w:val="single"/>
        </w:rPr>
        <w:instrText xml:space="preserve"> HYPERLINK "http://www.chemyq.com/xz/xz12/112070vgdbm.htm" </w:instrText>
      </w:r>
      <w:r>
        <w:rPr>
          <w:u w:val="single"/>
        </w:rPr>
        <w:fldChar w:fldCharType="separate"/>
      </w:r>
      <w:r>
        <w:rPr>
          <w:rStyle w:val="23"/>
          <w:rFonts w:ascii="Verdana" w:hAnsi="Verdana" w:cs="Verdana"/>
          <w:color w:val="000000"/>
          <w:u w:val="single"/>
        </w:rPr>
        <w:t>咪唑</w:t>
      </w:r>
      <w:r>
        <w:rPr>
          <w:rStyle w:val="23"/>
          <w:rFonts w:ascii="Verdana" w:hAnsi="Verdana" w:cs="Verdana"/>
          <w:color w:val="000000"/>
          <w:u w:val="single"/>
        </w:rPr>
        <w:fldChar w:fldCharType="end"/>
      </w:r>
      <w:r>
        <w:rPr>
          <w:rFonts w:ascii="Verdana" w:hAnsi="Verdana" w:cs="Verdana"/>
          <w:color w:val="333333"/>
          <w:u w:val="single"/>
        </w:rPr>
        <w:t>化合物等</w:t>
      </w:r>
      <w:r>
        <w:rPr>
          <w:rFonts w:hint="eastAsia" w:ascii="Verdana" w:hAnsi="Verdana" w:cs="Verdana"/>
          <w:color w:val="333333"/>
          <w:u w:val="single"/>
        </w:rPr>
        <w:t>，本项目使用的促进剂主要成分为</w:t>
      </w:r>
      <w:r>
        <w:rPr>
          <w:rFonts w:hint="default" w:ascii="Times New Roman" w:hAnsi="Times New Roman" w:cs="Times New Roman"/>
          <w:color w:val="333333"/>
          <w:u w:val="single"/>
        </w:rPr>
        <w:t>2-</w:t>
      </w:r>
      <w:r>
        <w:rPr>
          <w:rFonts w:hint="eastAsia" w:ascii="Verdana" w:hAnsi="Verdana" w:cs="Verdana"/>
          <w:color w:val="333333"/>
          <w:u w:val="single"/>
        </w:rPr>
        <w:t>乙基乙酸、溶剂油、甲醇、醋酸钾。</w:t>
      </w:r>
    </w:p>
    <w:p>
      <w:pPr>
        <w:pStyle w:val="29"/>
        <w:numPr>
          <w:ilvl w:val="0"/>
          <w:numId w:val="4"/>
        </w:numPr>
        <w:adjustRightInd/>
        <w:spacing w:line="360" w:lineRule="auto"/>
        <w:ind w:left="420" w:leftChars="200"/>
        <w:rPr>
          <w:u w:val="single"/>
        </w:rPr>
      </w:pPr>
      <w:r>
        <w:rPr>
          <w:rFonts w:hint="eastAsia"/>
          <w:u w:val="single"/>
        </w:rPr>
        <w:t>环氧底漆</w:t>
      </w:r>
    </w:p>
    <w:p>
      <w:pPr>
        <w:pStyle w:val="29"/>
        <w:adjustRightInd/>
        <w:spacing w:line="360" w:lineRule="auto"/>
        <w:ind w:firstLine="480" w:firstLineChars="200"/>
        <w:rPr>
          <w:u w:val="single"/>
        </w:rPr>
      </w:pPr>
      <w:r>
        <w:rPr>
          <w:rFonts w:hint="eastAsia"/>
          <w:u w:val="single"/>
        </w:rPr>
        <w:t>环氧底漆</w:t>
      </w:r>
      <w:r>
        <w:rPr>
          <w:u w:val="single"/>
        </w:rPr>
        <w:t>是增加底材和涂层之间附着力，用于钢结构防腐则添加锌粉，防锈颜料等，环氧底漆对玻璃钢等底材也有良好附着力等</w:t>
      </w:r>
      <w:r>
        <w:rPr>
          <w:rFonts w:hint="eastAsia"/>
          <w:u w:val="single"/>
        </w:rPr>
        <w:t>，本项目使用的环氧底漆主要成分含有醋酸甲酯、二甲苯、环氧树脂、正丁醇、200#溶剂油、丙酮等物质</w:t>
      </w:r>
      <w:r>
        <w:rPr>
          <w:u w:val="single"/>
        </w:rPr>
        <w:t>。</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1471"/>
        <w:gridCol w:w="1035"/>
        <w:gridCol w:w="1275"/>
        <w:gridCol w:w="1275"/>
        <w:gridCol w:w="1336"/>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2" w:type="pct"/>
            <w:vAlign w:val="center"/>
          </w:tcPr>
          <w:p>
            <w:pPr>
              <w:jc w:val="center"/>
              <w:rPr>
                <w:rFonts w:ascii="Arial" w:hAnsi="Arial" w:eastAsia="宋体" w:cs="Arial"/>
                <w:color w:val="333333"/>
                <w:szCs w:val="21"/>
                <w:u w:val="single"/>
                <w:shd w:val="clear" w:color="auto" w:fill="FFFFFF"/>
              </w:rPr>
            </w:pPr>
            <w:r>
              <w:rPr>
                <w:rFonts w:hint="eastAsia" w:ascii="Arial" w:hAnsi="Arial" w:eastAsia="宋体" w:cs="Arial"/>
                <w:color w:val="333333"/>
                <w:szCs w:val="21"/>
                <w:u w:val="single"/>
                <w:shd w:val="clear" w:color="auto" w:fill="FFFFFF"/>
              </w:rPr>
              <w:t>成分</w:t>
            </w:r>
          </w:p>
        </w:tc>
        <w:tc>
          <w:tcPr>
            <w:tcW w:w="863" w:type="pct"/>
            <w:vAlign w:val="center"/>
          </w:tcPr>
          <w:p>
            <w:pPr>
              <w:jc w:val="center"/>
              <w:rPr>
                <w:rFonts w:ascii="Arial" w:hAnsi="Arial" w:eastAsia="宋体" w:cs="Arial"/>
                <w:color w:val="333333"/>
                <w:szCs w:val="21"/>
                <w:u w:val="single"/>
                <w:shd w:val="clear" w:color="auto" w:fill="FFFFFF"/>
              </w:rPr>
            </w:pPr>
            <w:r>
              <w:rPr>
                <w:rFonts w:hint="eastAsia"/>
                <w:szCs w:val="21"/>
                <w:u w:val="single"/>
              </w:rPr>
              <w:t>醋酸甲酯</w:t>
            </w:r>
          </w:p>
        </w:tc>
        <w:tc>
          <w:tcPr>
            <w:tcW w:w="607" w:type="pct"/>
            <w:vAlign w:val="center"/>
          </w:tcPr>
          <w:p>
            <w:pPr>
              <w:jc w:val="center"/>
              <w:rPr>
                <w:rFonts w:ascii="Arial" w:hAnsi="Arial" w:eastAsia="宋体" w:cs="Arial"/>
                <w:color w:val="333333"/>
                <w:szCs w:val="21"/>
                <w:u w:val="single"/>
                <w:shd w:val="clear" w:color="auto" w:fill="FFFFFF"/>
              </w:rPr>
            </w:pPr>
            <w:r>
              <w:rPr>
                <w:rFonts w:eastAsia="宋体" w:cs="Times New Roman"/>
                <w:szCs w:val="21"/>
              </w:rPr>
              <w:t>二甲苯</w:t>
            </w:r>
          </w:p>
        </w:tc>
        <w:tc>
          <w:tcPr>
            <w:tcW w:w="748" w:type="pct"/>
            <w:vAlign w:val="center"/>
          </w:tcPr>
          <w:p>
            <w:pPr>
              <w:jc w:val="center"/>
              <w:rPr>
                <w:rFonts w:ascii="Arial" w:hAnsi="Arial" w:eastAsia="宋体" w:cs="Arial"/>
                <w:color w:val="333333"/>
                <w:szCs w:val="21"/>
                <w:u w:val="single"/>
                <w:shd w:val="clear" w:color="auto" w:fill="FFFFFF"/>
              </w:rPr>
            </w:pPr>
            <w:r>
              <w:rPr>
                <w:rFonts w:hint="eastAsia"/>
                <w:szCs w:val="21"/>
                <w:u w:val="single"/>
              </w:rPr>
              <w:t>环氧树脂</w:t>
            </w:r>
          </w:p>
        </w:tc>
        <w:tc>
          <w:tcPr>
            <w:tcW w:w="748" w:type="pct"/>
            <w:vAlign w:val="center"/>
          </w:tcPr>
          <w:p>
            <w:pPr>
              <w:jc w:val="center"/>
              <w:rPr>
                <w:rFonts w:ascii="Arial" w:hAnsi="Arial" w:eastAsia="宋体" w:cs="Arial"/>
                <w:color w:val="333333"/>
                <w:szCs w:val="21"/>
                <w:u w:val="single"/>
                <w:shd w:val="clear" w:color="auto" w:fill="FFFFFF"/>
              </w:rPr>
            </w:pPr>
            <w:r>
              <w:rPr>
                <w:rFonts w:hint="eastAsia"/>
                <w:szCs w:val="21"/>
                <w:u w:val="single"/>
              </w:rPr>
              <w:t>正丁醇</w:t>
            </w:r>
          </w:p>
        </w:tc>
        <w:tc>
          <w:tcPr>
            <w:tcW w:w="784" w:type="pct"/>
            <w:vAlign w:val="center"/>
          </w:tcPr>
          <w:p>
            <w:pPr>
              <w:jc w:val="center"/>
              <w:rPr>
                <w:rFonts w:ascii="Arial" w:hAnsi="Arial" w:eastAsia="宋体" w:cs="Arial"/>
                <w:color w:val="333333"/>
                <w:szCs w:val="21"/>
                <w:u w:val="single"/>
                <w:shd w:val="clear" w:color="auto" w:fill="FFFFFF"/>
              </w:rPr>
            </w:pPr>
            <w:r>
              <w:rPr>
                <w:rFonts w:hint="eastAsia"/>
                <w:szCs w:val="21"/>
                <w:u w:val="single"/>
              </w:rPr>
              <w:t>200#溶剂油</w:t>
            </w:r>
          </w:p>
        </w:tc>
        <w:tc>
          <w:tcPr>
            <w:tcW w:w="576" w:type="pct"/>
            <w:vAlign w:val="center"/>
          </w:tcPr>
          <w:p>
            <w:pPr>
              <w:jc w:val="center"/>
              <w:rPr>
                <w:rFonts w:ascii="Arial" w:hAnsi="Arial" w:eastAsia="宋体" w:cs="Arial"/>
                <w:color w:val="333333"/>
                <w:szCs w:val="21"/>
                <w:u w:val="single"/>
                <w:shd w:val="clear" w:color="auto" w:fill="FFFFFF"/>
              </w:rPr>
            </w:pPr>
            <w:r>
              <w:rPr>
                <w:rFonts w:hint="eastAsia"/>
                <w:szCs w:val="21"/>
                <w:u w:val="single"/>
              </w:rPr>
              <w:t>丙酮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2" w:type="pct"/>
            <w:vAlign w:val="center"/>
          </w:tcPr>
          <w:p>
            <w:pPr>
              <w:jc w:val="center"/>
              <w:rPr>
                <w:rFonts w:ascii="Arial" w:hAnsi="Arial" w:eastAsia="宋体" w:cs="Arial"/>
                <w:color w:val="333333"/>
                <w:szCs w:val="21"/>
                <w:u w:val="single"/>
                <w:shd w:val="clear" w:color="auto" w:fill="FFFFFF"/>
              </w:rPr>
            </w:pPr>
            <w:r>
              <w:rPr>
                <w:rFonts w:hint="eastAsia" w:ascii="Arial" w:hAnsi="Arial" w:eastAsia="宋体" w:cs="Arial"/>
                <w:color w:val="333333"/>
                <w:szCs w:val="21"/>
                <w:u w:val="single"/>
                <w:shd w:val="clear" w:color="auto" w:fill="FFFFFF"/>
              </w:rPr>
              <w:t>含量（%）</w:t>
            </w:r>
          </w:p>
        </w:tc>
        <w:tc>
          <w:tcPr>
            <w:tcW w:w="863" w:type="pct"/>
            <w:vAlign w:val="center"/>
          </w:tcPr>
          <w:p>
            <w:pPr>
              <w:jc w:val="center"/>
              <w:rPr>
                <w:rFonts w:hint="default" w:ascii="Times New Roman" w:hAnsi="Times New Roman" w:eastAsia="宋体" w:cs="Times New Roman"/>
                <w:color w:val="333333"/>
                <w:szCs w:val="21"/>
                <w:u w:val="single"/>
                <w:shd w:val="clear" w:color="auto" w:fill="FFFFFF"/>
              </w:rPr>
            </w:pPr>
            <w:r>
              <w:rPr>
                <w:rFonts w:hint="default" w:ascii="Times New Roman" w:hAnsi="Times New Roman" w:eastAsia="宋体" w:cs="Times New Roman"/>
                <w:color w:val="333333"/>
                <w:szCs w:val="21"/>
                <w:u w:val="single"/>
                <w:shd w:val="clear" w:color="auto" w:fill="FFFFFF"/>
              </w:rPr>
              <w:t>10</w:t>
            </w:r>
          </w:p>
        </w:tc>
        <w:tc>
          <w:tcPr>
            <w:tcW w:w="607" w:type="pct"/>
            <w:vAlign w:val="center"/>
          </w:tcPr>
          <w:p>
            <w:pPr>
              <w:jc w:val="center"/>
              <w:rPr>
                <w:rFonts w:hint="default" w:ascii="Times New Roman" w:hAnsi="Times New Roman" w:eastAsia="宋体" w:cs="Times New Roman"/>
                <w:color w:val="333333"/>
                <w:szCs w:val="21"/>
                <w:u w:val="single"/>
                <w:shd w:val="clear" w:color="auto" w:fill="FFFFFF"/>
              </w:rPr>
            </w:pPr>
            <w:r>
              <w:rPr>
                <w:rFonts w:hint="default" w:ascii="Times New Roman" w:hAnsi="Times New Roman" w:eastAsia="宋体" w:cs="Times New Roman"/>
                <w:color w:val="333333"/>
                <w:szCs w:val="21"/>
                <w:u w:val="single"/>
                <w:shd w:val="clear" w:color="auto" w:fill="FFFFFF"/>
              </w:rPr>
              <w:t>15</w:t>
            </w:r>
          </w:p>
        </w:tc>
        <w:tc>
          <w:tcPr>
            <w:tcW w:w="748" w:type="pct"/>
            <w:vAlign w:val="center"/>
          </w:tcPr>
          <w:p>
            <w:pPr>
              <w:jc w:val="center"/>
              <w:rPr>
                <w:rFonts w:hint="default" w:ascii="Times New Roman" w:hAnsi="Times New Roman" w:eastAsia="宋体" w:cs="Times New Roman"/>
                <w:color w:val="333333"/>
                <w:szCs w:val="21"/>
                <w:u w:val="single"/>
                <w:shd w:val="clear" w:color="auto" w:fill="FFFFFF"/>
              </w:rPr>
            </w:pPr>
            <w:r>
              <w:rPr>
                <w:rFonts w:hint="default" w:ascii="Times New Roman" w:hAnsi="Times New Roman" w:eastAsia="宋体" w:cs="Times New Roman"/>
                <w:color w:val="333333"/>
                <w:szCs w:val="21"/>
                <w:u w:val="single"/>
                <w:shd w:val="clear" w:color="auto" w:fill="FFFFFF"/>
              </w:rPr>
              <w:t>30</w:t>
            </w:r>
          </w:p>
        </w:tc>
        <w:tc>
          <w:tcPr>
            <w:tcW w:w="748" w:type="pct"/>
            <w:vAlign w:val="center"/>
          </w:tcPr>
          <w:p>
            <w:pPr>
              <w:jc w:val="center"/>
              <w:rPr>
                <w:rFonts w:hint="default" w:ascii="Times New Roman" w:hAnsi="Times New Roman" w:eastAsia="宋体" w:cs="Times New Roman"/>
                <w:color w:val="333333"/>
                <w:szCs w:val="21"/>
                <w:u w:val="single"/>
                <w:shd w:val="clear" w:color="auto" w:fill="FFFFFF"/>
              </w:rPr>
            </w:pPr>
            <w:r>
              <w:rPr>
                <w:rFonts w:hint="default" w:ascii="Times New Roman" w:hAnsi="Times New Roman" w:eastAsia="宋体" w:cs="Times New Roman"/>
                <w:color w:val="333333"/>
                <w:szCs w:val="21"/>
                <w:u w:val="single"/>
                <w:shd w:val="clear" w:color="auto" w:fill="FFFFFF"/>
              </w:rPr>
              <w:t>25</w:t>
            </w:r>
          </w:p>
        </w:tc>
        <w:tc>
          <w:tcPr>
            <w:tcW w:w="784" w:type="pct"/>
            <w:vAlign w:val="center"/>
          </w:tcPr>
          <w:p>
            <w:pPr>
              <w:jc w:val="center"/>
              <w:rPr>
                <w:rFonts w:hint="default" w:ascii="Times New Roman" w:hAnsi="Times New Roman" w:eastAsia="宋体" w:cs="Times New Roman"/>
                <w:color w:val="333333"/>
                <w:szCs w:val="21"/>
                <w:u w:val="single"/>
                <w:shd w:val="clear" w:color="auto" w:fill="FFFFFF"/>
              </w:rPr>
            </w:pPr>
            <w:r>
              <w:rPr>
                <w:rFonts w:hint="default" w:ascii="Times New Roman" w:hAnsi="Times New Roman" w:eastAsia="宋体" w:cs="Times New Roman"/>
                <w:color w:val="333333"/>
                <w:szCs w:val="21"/>
                <w:u w:val="single"/>
                <w:shd w:val="clear" w:color="auto" w:fill="FFFFFF"/>
              </w:rPr>
              <w:t>15</w:t>
            </w:r>
          </w:p>
        </w:tc>
        <w:tc>
          <w:tcPr>
            <w:tcW w:w="576" w:type="pct"/>
            <w:vAlign w:val="center"/>
          </w:tcPr>
          <w:p>
            <w:pPr>
              <w:jc w:val="center"/>
              <w:rPr>
                <w:rFonts w:hint="default" w:ascii="Times New Roman" w:hAnsi="Times New Roman" w:eastAsia="宋体" w:cs="Times New Roman"/>
                <w:color w:val="333333"/>
                <w:szCs w:val="21"/>
                <w:u w:val="single"/>
                <w:shd w:val="clear" w:color="auto" w:fill="FFFFFF"/>
              </w:rPr>
            </w:pPr>
            <w:r>
              <w:rPr>
                <w:rFonts w:hint="default" w:ascii="Times New Roman" w:hAnsi="Times New Roman" w:eastAsia="宋体" w:cs="Times New Roman"/>
                <w:color w:val="333333"/>
                <w:szCs w:val="21"/>
                <w:u w:val="single"/>
                <w:shd w:val="clear" w:color="auto" w:fill="FFFFFF"/>
              </w:rPr>
              <w:t>5</w:t>
            </w:r>
          </w:p>
        </w:tc>
      </w:tr>
    </w:tbl>
    <w:p>
      <w:pPr>
        <w:pStyle w:val="29"/>
        <w:numPr>
          <w:ilvl w:val="0"/>
          <w:numId w:val="4"/>
        </w:numPr>
        <w:adjustRightInd/>
        <w:spacing w:line="360" w:lineRule="auto"/>
        <w:ind w:left="420" w:leftChars="200"/>
        <w:rPr>
          <w:u w:val="single"/>
        </w:rPr>
      </w:pPr>
      <w:r>
        <w:rPr>
          <w:rFonts w:hint="eastAsia"/>
          <w:u w:val="single"/>
        </w:rPr>
        <w:t>丙烯酸面漆</w:t>
      </w:r>
    </w:p>
    <w:p>
      <w:pPr>
        <w:pStyle w:val="29"/>
        <w:adjustRightInd/>
        <w:spacing w:line="360" w:lineRule="auto"/>
        <w:ind w:firstLine="480" w:firstLineChars="200"/>
        <w:rPr>
          <w:rFonts w:ascii="Arial" w:hAnsi="Arial" w:cs="Arial"/>
          <w:color w:val="333333"/>
          <w:shd w:val="clear" w:color="auto" w:fill="FFFFFF"/>
        </w:rPr>
      </w:pPr>
      <w:r>
        <w:rPr>
          <w:rFonts w:hint="eastAsia" w:ascii="Arial" w:hAnsi="Arial" w:cs="Arial"/>
          <w:color w:val="333333"/>
          <w:shd w:val="clear" w:color="auto" w:fill="FFFFFF"/>
        </w:rPr>
        <w:t>丙烯酸面漆是由热塑性丙烯酸树脂、颜料、助剂、溶剂等组成的单组份快干面漆。该漆具有良好的保色性及施工性能。为室外墙壁、钢结构、机械设备、电机等提供保护及装饰的作用，也可作为浮雕图层系统之面漆，本项目使用面漆主要成分为丙烯酸树脂、颜料、</w:t>
      </w:r>
      <w:r>
        <w:rPr>
          <w:rFonts w:cs="Times New Roman"/>
          <w:sz w:val="21"/>
          <w:szCs w:val="21"/>
        </w:rPr>
        <w:t>3-乙氧基丙酸乙酯</w:t>
      </w:r>
      <w:r>
        <w:rPr>
          <w:rFonts w:hint="eastAsia" w:cs="Times New Roman"/>
          <w:sz w:val="21"/>
          <w:szCs w:val="21"/>
        </w:rPr>
        <w:t>、</w:t>
      </w:r>
      <w:r>
        <w:rPr>
          <w:rFonts w:cs="Times New Roman"/>
          <w:sz w:val="21"/>
          <w:szCs w:val="21"/>
        </w:rPr>
        <w:t>乙酸正丁</w:t>
      </w:r>
      <w:r>
        <w:rPr>
          <w:rFonts w:hint="eastAsia" w:cs="Times New Roman"/>
          <w:sz w:val="21"/>
          <w:szCs w:val="21"/>
          <w:lang w:val="en-US" w:eastAsia="zh-CN"/>
        </w:rPr>
        <w:t>酯</w:t>
      </w:r>
      <w:r>
        <w:rPr>
          <w:rFonts w:hint="eastAsia" w:cs="Times New Roman"/>
          <w:sz w:val="21"/>
          <w:szCs w:val="21"/>
        </w:rPr>
        <w:t>、</w:t>
      </w:r>
      <w:r>
        <w:rPr>
          <w:rFonts w:hint="eastAsia" w:ascii="Arial" w:hAnsi="Arial" w:cs="Arial"/>
          <w:color w:val="333333"/>
          <w:shd w:val="clear" w:color="auto" w:fill="FFFFFF"/>
        </w:rPr>
        <w:t>二甲苯、丙二醇甲醚</w:t>
      </w:r>
      <w:r>
        <w:rPr>
          <w:rFonts w:cs="Times New Roman"/>
          <w:sz w:val="21"/>
          <w:szCs w:val="21"/>
        </w:rPr>
        <w:t>醋酸酯</w:t>
      </w:r>
      <w:r>
        <w:rPr>
          <w:rFonts w:hint="eastAsia" w:ascii="Arial" w:hAnsi="Arial" w:cs="Arial"/>
          <w:color w:val="333333"/>
          <w:shd w:val="clear" w:color="auto" w:fill="FFFFFF"/>
        </w:rPr>
        <w:t>，</w:t>
      </w:r>
      <w:r>
        <w:rPr>
          <w:rFonts w:cs="Times New Roman"/>
          <w:sz w:val="21"/>
          <w:szCs w:val="21"/>
        </w:rPr>
        <w:t>三甲苯</w:t>
      </w:r>
      <w:r>
        <w:rPr>
          <w:rFonts w:hint="eastAsia" w:ascii="Arial" w:hAnsi="Arial" w:cs="Arial"/>
          <w:color w:val="333333"/>
          <w:shd w:val="clear" w:color="auto" w:fill="FFFFFF"/>
        </w:rPr>
        <w:t>等溶剂。</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320"/>
        <w:gridCol w:w="720"/>
        <w:gridCol w:w="1366"/>
        <w:gridCol w:w="1291"/>
        <w:gridCol w:w="923"/>
        <w:gridCol w:w="82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pct"/>
            <w:vAlign w:val="center"/>
          </w:tcPr>
          <w:p>
            <w:pPr>
              <w:jc w:val="center"/>
              <w:rPr>
                <w:rFonts w:ascii="Arial" w:hAnsi="Arial" w:eastAsia="宋体" w:cs="Arial"/>
                <w:color w:val="333333"/>
                <w:szCs w:val="21"/>
                <w:u w:val="single"/>
                <w:shd w:val="clear" w:color="auto" w:fill="FFFFFF"/>
              </w:rPr>
            </w:pPr>
            <w:r>
              <w:rPr>
                <w:rFonts w:hint="eastAsia" w:ascii="Arial" w:hAnsi="Arial" w:eastAsia="宋体" w:cs="Arial"/>
                <w:color w:val="333333"/>
                <w:szCs w:val="21"/>
                <w:u w:val="single"/>
                <w:shd w:val="clear" w:color="auto" w:fill="FFFFFF"/>
              </w:rPr>
              <w:t>成分</w:t>
            </w:r>
          </w:p>
        </w:tc>
        <w:tc>
          <w:tcPr>
            <w:tcW w:w="774" w:type="pct"/>
            <w:vAlign w:val="center"/>
          </w:tcPr>
          <w:p>
            <w:pPr>
              <w:jc w:val="center"/>
              <w:rPr>
                <w:rFonts w:ascii="Arial" w:hAnsi="Arial" w:eastAsia="宋体" w:cs="Arial"/>
                <w:color w:val="333333"/>
                <w:szCs w:val="21"/>
                <w:u w:val="single"/>
                <w:shd w:val="clear" w:color="auto" w:fill="FFFFFF"/>
              </w:rPr>
            </w:pPr>
            <w:r>
              <w:rPr>
                <w:rFonts w:eastAsia="宋体" w:cs="Times New Roman"/>
                <w:szCs w:val="21"/>
                <w:u w:val="single"/>
              </w:rPr>
              <w:t>丙烯酸树脂</w:t>
            </w:r>
          </w:p>
        </w:tc>
        <w:tc>
          <w:tcPr>
            <w:tcW w:w="422" w:type="pct"/>
            <w:vAlign w:val="center"/>
          </w:tcPr>
          <w:p>
            <w:pPr>
              <w:jc w:val="center"/>
              <w:rPr>
                <w:rFonts w:ascii="Arial" w:hAnsi="Arial" w:eastAsia="宋体" w:cs="Arial"/>
                <w:color w:val="333333"/>
                <w:szCs w:val="21"/>
                <w:u w:val="single"/>
                <w:shd w:val="clear" w:color="auto" w:fill="FFFFFF"/>
              </w:rPr>
            </w:pPr>
            <w:r>
              <w:rPr>
                <w:rFonts w:hint="eastAsia" w:ascii="Arial" w:hAnsi="Arial" w:cs="Arial"/>
                <w:color w:val="333333"/>
                <w:szCs w:val="21"/>
                <w:u w:val="single"/>
                <w:shd w:val="clear" w:color="auto" w:fill="FFFFFF"/>
              </w:rPr>
              <w:t>颜料</w:t>
            </w:r>
          </w:p>
        </w:tc>
        <w:tc>
          <w:tcPr>
            <w:tcW w:w="801" w:type="pct"/>
            <w:vAlign w:val="center"/>
          </w:tcPr>
          <w:p>
            <w:pPr>
              <w:jc w:val="center"/>
              <w:rPr>
                <w:rFonts w:ascii="Arial" w:hAnsi="Arial" w:eastAsia="宋体" w:cs="Arial"/>
                <w:color w:val="333333"/>
                <w:szCs w:val="21"/>
                <w:u w:val="single"/>
                <w:shd w:val="clear" w:color="auto" w:fill="FFFFFF"/>
              </w:rPr>
            </w:pPr>
            <w:r>
              <w:rPr>
                <w:rFonts w:eastAsia="宋体" w:cs="Times New Roman"/>
                <w:szCs w:val="21"/>
                <w:u w:val="single"/>
              </w:rPr>
              <w:t>3-乙氧基丙酸乙酯</w:t>
            </w:r>
          </w:p>
        </w:tc>
        <w:tc>
          <w:tcPr>
            <w:tcW w:w="757" w:type="pct"/>
            <w:vAlign w:val="center"/>
          </w:tcPr>
          <w:p>
            <w:pPr>
              <w:jc w:val="center"/>
              <w:rPr>
                <w:rFonts w:ascii="Arial" w:hAnsi="Arial" w:eastAsia="宋体" w:cs="Arial"/>
                <w:color w:val="333333"/>
                <w:szCs w:val="21"/>
                <w:u w:val="single"/>
                <w:shd w:val="clear" w:color="auto" w:fill="FFFFFF"/>
              </w:rPr>
            </w:pPr>
            <w:r>
              <w:rPr>
                <w:rFonts w:eastAsia="宋体" w:cs="Times New Roman"/>
                <w:szCs w:val="21"/>
                <w:u w:val="single"/>
              </w:rPr>
              <w:t>丙二醇甲醚醋酸酯</w:t>
            </w:r>
          </w:p>
        </w:tc>
        <w:tc>
          <w:tcPr>
            <w:tcW w:w="541" w:type="pct"/>
            <w:vAlign w:val="center"/>
          </w:tcPr>
          <w:p>
            <w:pPr>
              <w:jc w:val="center"/>
              <w:rPr>
                <w:rFonts w:ascii="Arial" w:hAnsi="Arial" w:eastAsia="宋体" w:cs="Arial"/>
                <w:color w:val="333333"/>
                <w:szCs w:val="21"/>
                <w:u w:val="single"/>
                <w:shd w:val="clear" w:color="auto" w:fill="FFFFFF"/>
              </w:rPr>
            </w:pPr>
            <w:r>
              <w:rPr>
                <w:rFonts w:eastAsia="宋体" w:cs="Times New Roman"/>
                <w:szCs w:val="21"/>
                <w:u w:val="single"/>
              </w:rPr>
              <w:t xml:space="preserve">三甲苯 </w:t>
            </w:r>
          </w:p>
        </w:tc>
        <w:tc>
          <w:tcPr>
            <w:tcW w:w="484" w:type="pct"/>
            <w:vAlign w:val="center"/>
          </w:tcPr>
          <w:p>
            <w:pPr>
              <w:jc w:val="center"/>
              <w:rPr>
                <w:rFonts w:ascii="Arial" w:hAnsi="Arial" w:eastAsia="宋体" w:cs="Arial"/>
                <w:color w:val="333333"/>
                <w:szCs w:val="21"/>
                <w:u w:val="single"/>
                <w:shd w:val="clear" w:color="auto" w:fill="FFFFFF"/>
              </w:rPr>
            </w:pPr>
            <w:r>
              <w:rPr>
                <w:rFonts w:hint="eastAsia" w:ascii="Arial" w:hAnsi="Arial" w:cs="Arial"/>
                <w:color w:val="333333"/>
                <w:szCs w:val="21"/>
                <w:u w:val="single"/>
                <w:shd w:val="clear" w:color="auto" w:fill="FFFFFF"/>
              </w:rPr>
              <w:t>二甲苯</w:t>
            </w:r>
          </w:p>
        </w:tc>
        <w:tc>
          <w:tcPr>
            <w:tcW w:w="548" w:type="pct"/>
            <w:vAlign w:val="center"/>
          </w:tcPr>
          <w:p>
            <w:pPr>
              <w:jc w:val="center"/>
              <w:rPr>
                <w:rFonts w:hint="eastAsia" w:ascii="Arial" w:hAnsi="Arial" w:eastAsia="宋体" w:cs="Arial"/>
                <w:color w:val="333333"/>
                <w:szCs w:val="21"/>
                <w:u w:val="single"/>
                <w:shd w:val="clear" w:color="auto" w:fill="FFFFFF"/>
                <w:lang w:val="en-US" w:eastAsia="zh-CN"/>
              </w:rPr>
            </w:pPr>
            <w:r>
              <w:rPr>
                <w:rFonts w:eastAsia="宋体" w:cs="Times New Roman"/>
                <w:szCs w:val="21"/>
                <w:u w:val="single"/>
              </w:rPr>
              <w:t>乙酸正丁</w:t>
            </w:r>
            <w:r>
              <w:rPr>
                <w:rFonts w:hint="eastAsia" w:eastAsia="宋体" w:cs="Times New Roman"/>
                <w:szCs w:val="21"/>
                <w:u w:val="single"/>
                <w:lang w:val="en-US" w:eastAsia="zh-CN"/>
              </w:rPr>
              <w:t>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pct"/>
            <w:vAlign w:val="center"/>
          </w:tcPr>
          <w:p>
            <w:pPr>
              <w:jc w:val="center"/>
              <w:rPr>
                <w:rFonts w:ascii="Arial" w:hAnsi="Arial" w:eastAsia="宋体" w:cs="Arial"/>
                <w:color w:val="333333"/>
                <w:szCs w:val="21"/>
                <w:u w:val="single"/>
                <w:shd w:val="clear" w:color="auto" w:fill="FFFFFF"/>
              </w:rPr>
            </w:pPr>
            <w:r>
              <w:rPr>
                <w:rFonts w:hint="eastAsia" w:ascii="Arial" w:hAnsi="Arial" w:eastAsia="宋体" w:cs="Arial"/>
                <w:color w:val="333333"/>
                <w:szCs w:val="21"/>
                <w:u w:val="single"/>
                <w:shd w:val="clear" w:color="auto" w:fill="FFFFFF"/>
              </w:rPr>
              <w:t>含量（%）</w:t>
            </w:r>
          </w:p>
        </w:tc>
        <w:tc>
          <w:tcPr>
            <w:tcW w:w="774" w:type="pct"/>
            <w:vAlign w:val="center"/>
          </w:tcPr>
          <w:p>
            <w:pPr>
              <w:jc w:val="center"/>
              <w:rPr>
                <w:rFonts w:hint="default" w:ascii="Times New Roman" w:hAnsi="Times New Roman" w:eastAsia="宋体" w:cs="Times New Roman"/>
                <w:color w:val="333333"/>
                <w:szCs w:val="21"/>
                <w:u w:val="single"/>
                <w:shd w:val="clear" w:color="auto" w:fill="FFFFFF"/>
              </w:rPr>
            </w:pPr>
            <w:r>
              <w:rPr>
                <w:rFonts w:hint="default" w:ascii="Times New Roman" w:hAnsi="Times New Roman" w:eastAsia="宋体" w:cs="Times New Roman"/>
                <w:color w:val="333333"/>
                <w:szCs w:val="21"/>
                <w:u w:val="single"/>
                <w:shd w:val="clear" w:color="auto" w:fill="FFFFFF"/>
              </w:rPr>
              <w:t>45</w:t>
            </w:r>
          </w:p>
        </w:tc>
        <w:tc>
          <w:tcPr>
            <w:tcW w:w="422" w:type="pct"/>
            <w:vAlign w:val="center"/>
          </w:tcPr>
          <w:p>
            <w:pPr>
              <w:jc w:val="center"/>
              <w:rPr>
                <w:rFonts w:hint="default" w:ascii="Times New Roman" w:hAnsi="Times New Roman" w:eastAsia="宋体" w:cs="Times New Roman"/>
                <w:color w:val="333333"/>
                <w:szCs w:val="21"/>
                <w:u w:val="single"/>
                <w:shd w:val="clear" w:color="auto" w:fill="FFFFFF"/>
              </w:rPr>
            </w:pPr>
            <w:r>
              <w:rPr>
                <w:rFonts w:hint="default" w:ascii="Times New Roman" w:hAnsi="Times New Roman" w:eastAsia="宋体" w:cs="Times New Roman"/>
                <w:color w:val="333333"/>
                <w:szCs w:val="21"/>
                <w:u w:val="single"/>
                <w:shd w:val="clear" w:color="auto" w:fill="FFFFFF"/>
              </w:rPr>
              <w:t>25</w:t>
            </w:r>
          </w:p>
        </w:tc>
        <w:tc>
          <w:tcPr>
            <w:tcW w:w="801" w:type="pct"/>
            <w:vAlign w:val="center"/>
          </w:tcPr>
          <w:p>
            <w:pPr>
              <w:jc w:val="center"/>
              <w:rPr>
                <w:rFonts w:hint="default" w:ascii="Times New Roman" w:hAnsi="Times New Roman" w:eastAsia="宋体" w:cs="Times New Roman"/>
                <w:color w:val="333333"/>
                <w:szCs w:val="21"/>
                <w:u w:val="single"/>
                <w:shd w:val="clear" w:color="auto" w:fill="FFFFFF"/>
              </w:rPr>
            </w:pPr>
            <w:r>
              <w:rPr>
                <w:rFonts w:hint="default" w:ascii="Times New Roman" w:hAnsi="Times New Roman" w:eastAsia="宋体" w:cs="Times New Roman"/>
                <w:color w:val="333333"/>
                <w:szCs w:val="21"/>
                <w:u w:val="single"/>
                <w:shd w:val="clear" w:color="auto" w:fill="FFFFFF"/>
              </w:rPr>
              <w:t>3</w:t>
            </w:r>
          </w:p>
        </w:tc>
        <w:tc>
          <w:tcPr>
            <w:tcW w:w="757" w:type="pct"/>
            <w:vAlign w:val="center"/>
          </w:tcPr>
          <w:p>
            <w:pPr>
              <w:jc w:val="center"/>
              <w:rPr>
                <w:rFonts w:hint="default" w:ascii="Times New Roman" w:hAnsi="Times New Roman" w:eastAsia="宋体" w:cs="Times New Roman"/>
                <w:color w:val="333333"/>
                <w:szCs w:val="21"/>
                <w:u w:val="single"/>
                <w:shd w:val="clear" w:color="auto" w:fill="FFFFFF"/>
              </w:rPr>
            </w:pPr>
            <w:r>
              <w:rPr>
                <w:rFonts w:hint="default" w:ascii="Times New Roman" w:hAnsi="Times New Roman" w:eastAsia="宋体" w:cs="Times New Roman"/>
                <w:color w:val="333333"/>
                <w:szCs w:val="21"/>
                <w:u w:val="single"/>
                <w:shd w:val="clear" w:color="auto" w:fill="FFFFFF"/>
              </w:rPr>
              <w:t>3</w:t>
            </w:r>
          </w:p>
        </w:tc>
        <w:tc>
          <w:tcPr>
            <w:tcW w:w="541" w:type="pct"/>
            <w:vAlign w:val="center"/>
          </w:tcPr>
          <w:p>
            <w:pPr>
              <w:jc w:val="center"/>
              <w:rPr>
                <w:rFonts w:hint="default" w:ascii="Times New Roman" w:hAnsi="Times New Roman" w:eastAsia="宋体" w:cs="Times New Roman"/>
                <w:color w:val="333333"/>
                <w:szCs w:val="21"/>
                <w:u w:val="single"/>
                <w:shd w:val="clear" w:color="auto" w:fill="FFFFFF"/>
              </w:rPr>
            </w:pPr>
            <w:r>
              <w:rPr>
                <w:rFonts w:hint="default" w:ascii="Times New Roman" w:hAnsi="Times New Roman" w:eastAsia="宋体" w:cs="Times New Roman"/>
                <w:color w:val="333333"/>
                <w:szCs w:val="21"/>
                <w:u w:val="single"/>
                <w:shd w:val="clear" w:color="auto" w:fill="FFFFFF"/>
              </w:rPr>
              <w:t>3</w:t>
            </w:r>
          </w:p>
        </w:tc>
        <w:tc>
          <w:tcPr>
            <w:tcW w:w="484" w:type="pct"/>
            <w:vAlign w:val="center"/>
          </w:tcPr>
          <w:p>
            <w:pPr>
              <w:jc w:val="center"/>
              <w:rPr>
                <w:rFonts w:hint="default" w:ascii="Times New Roman" w:hAnsi="Times New Roman" w:eastAsia="宋体" w:cs="Times New Roman"/>
                <w:color w:val="333333"/>
                <w:szCs w:val="21"/>
                <w:u w:val="single"/>
                <w:shd w:val="clear" w:color="auto" w:fill="FFFFFF"/>
              </w:rPr>
            </w:pPr>
            <w:r>
              <w:rPr>
                <w:rFonts w:hint="default" w:ascii="Times New Roman" w:hAnsi="Times New Roman" w:eastAsia="宋体" w:cs="Times New Roman"/>
                <w:color w:val="333333"/>
                <w:szCs w:val="21"/>
                <w:u w:val="single"/>
                <w:shd w:val="clear" w:color="auto" w:fill="FFFFFF"/>
              </w:rPr>
              <w:t>16</w:t>
            </w:r>
          </w:p>
        </w:tc>
        <w:tc>
          <w:tcPr>
            <w:tcW w:w="548" w:type="pct"/>
            <w:vAlign w:val="center"/>
          </w:tcPr>
          <w:p>
            <w:pPr>
              <w:jc w:val="center"/>
              <w:rPr>
                <w:rFonts w:hint="default" w:ascii="Times New Roman" w:hAnsi="Times New Roman" w:eastAsia="宋体" w:cs="Times New Roman"/>
                <w:color w:val="333333"/>
                <w:szCs w:val="21"/>
                <w:u w:val="single"/>
                <w:shd w:val="clear" w:color="auto" w:fill="FFFFFF"/>
              </w:rPr>
            </w:pPr>
            <w:r>
              <w:rPr>
                <w:rFonts w:hint="default" w:ascii="Times New Roman" w:hAnsi="Times New Roman" w:eastAsia="宋体" w:cs="Times New Roman"/>
                <w:color w:val="333333"/>
                <w:szCs w:val="21"/>
                <w:u w:val="single"/>
                <w:shd w:val="clear" w:color="auto" w:fill="FFFFFF"/>
              </w:rPr>
              <w:t>5</w:t>
            </w:r>
          </w:p>
        </w:tc>
      </w:tr>
    </w:tbl>
    <w:p>
      <w:pPr>
        <w:pStyle w:val="29"/>
        <w:adjustRightInd/>
        <w:spacing w:line="360" w:lineRule="auto"/>
        <w:ind w:firstLine="480" w:firstLineChars="200"/>
        <w:rPr>
          <w:rFonts w:ascii="Arial" w:hAnsi="Arial" w:cs="Arial"/>
          <w:color w:val="333333"/>
          <w:sz w:val="21"/>
          <w:szCs w:val="21"/>
          <w:u w:val="single"/>
          <w:shd w:val="clear" w:color="auto" w:fill="FFFFFF"/>
        </w:rPr>
      </w:pPr>
      <w:r>
        <w:rPr>
          <w:rFonts w:hint="eastAsia"/>
          <w:u w:val="single"/>
        </w:rPr>
        <w:t>（9）</w:t>
      </w:r>
      <w:r>
        <w:rPr>
          <w:u w:val="single"/>
        </w:rPr>
        <w:t>聚氨酯泡沫</w:t>
      </w:r>
      <w:r>
        <w:rPr>
          <w:rFonts w:hint="eastAsia"/>
          <w:u w:val="single"/>
        </w:rPr>
        <w:t xml:space="preserve"> </w:t>
      </w:r>
      <w:r>
        <w:rPr>
          <w:rFonts w:hint="eastAsia" w:ascii="Arial" w:hAnsi="Arial" w:cs="Arial"/>
          <w:color w:val="333333"/>
          <w:sz w:val="21"/>
          <w:szCs w:val="21"/>
          <w:u w:val="single"/>
          <w:shd w:val="clear" w:color="auto" w:fill="FFFFFF"/>
        </w:rPr>
        <w:t xml:space="preserve"> </w:t>
      </w:r>
    </w:p>
    <w:p>
      <w:pPr>
        <w:spacing w:line="360" w:lineRule="auto"/>
        <w:ind w:firstLine="480" w:firstLineChars="200"/>
        <w:rPr>
          <w:sz w:val="24"/>
          <w:u w:val="single"/>
        </w:rPr>
      </w:pPr>
      <w:r>
        <w:rPr>
          <w:sz w:val="24"/>
          <w:u w:val="single"/>
        </w:rPr>
        <w:t>聚氨酯泡沫是以异氰酸酯和聚醚为主要原料，在发泡剂、催化剂、阻燃剂等多种助剂的作用下，通过专用设备混合，经高压喷涂现场发泡而成的高分子聚合物。 聚氨酯泡有软泡和硬泡两种。软泡为开孔结构， 硬泡为闭孔结构;软泡又分为结皮和不结皮两种。聚氨酯软泡的主要功能是缓冲。 聚氨酯软泡常用于沙发家具、枕头、坐垫、玩具、服装和隔音内衬</w:t>
      </w:r>
      <w:r>
        <w:rPr>
          <w:rFonts w:hint="eastAsia"/>
          <w:sz w:val="24"/>
          <w:u w:val="single"/>
        </w:rPr>
        <w:t>，</w:t>
      </w:r>
      <w:r>
        <w:rPr>
          <w:rFonts w:hint="eastAsia"/>
          <w:sz w:val="24"/>
          <w:u w:val="single"/>
          <w:lang w:val="en-US" w:eastAsia="zh-CN"/>
        </w:rPr>
        <w:t>聚氨酯硬泡</w:t>
      </w:r>
      <w:r>
        <w:rPr>
          <w:sz w:val="24"/>
          <w:u w:val="single"/>
        </w:rPr>
        <w:t>体是一种具有保温与防水功能的新型合成材料，其导热系数低，仅0.022~0.033W/(m*Κ)，相当于</w:t>
      </w:r>
      <w:r>
        <w:rPr>
          <w:rFonts w:hint="eastAsia"/>
          <w:sz w:val="24"/>
          <w:u w:val="single"/>
          <w:lang w:val="en-US" w:eastAsia="zh-CN"/>
        </w:rPr>
        <w:t>挤塑板</w:t>
      </w:r>
      <w:r>
        <w:rPr>
          <w:sz w:val="24"/>
          <w:u w:val="single"/>
        </w:rPr>
        <w:t>的一半，是目前所有保温材料中导热系数最低的。硬质聚氨酯泡沫塑料主要应用在建筑物外墙保温，屋面防水保温一体化、冷库保温隔热、管道保温材料、建筑板材、冷藏车及冷库隔热材等。</w:t>
      </w:r>
    </w:p>
    <w:p>
      <w:pPr>
        <w:spacing w:line="360" w:lineRule="auto"/>
        <w:ind w:firstLine="480" w:firstLineChars="200"/>
        <w:rPr>
          <w:sz w:val="24"/>
          <w:u w:val="single"/>
        </w:rPr>
      </w:pPr>
      <w:r>
        <w:rPr>
          <w:rFonts w:hint="eastAsia"/>
          <w:sz w:val="24"/>
          <w:u w:val="single"/>
        </w:rPr>
        <w:t>（10）</w:t>
      </w:r>
      <w:r>
        <w:rPr>
          <w:sz w:val="24"/>
          <w:u w:val="single"/>
        </w:rPr>
        <w:t>PVC泡沫</w:t>
      </w:r>
    </w:p>
    <w:p>
      <w:pPr>
        <w:spacing w:line="360" w:lineRule="auto"/>
        <w:ind w:firstLine="480" w:firstLineChars="200"/>
        <w:rPr>
          <w:sz w:val="24"/>
          <w:u w:val="single"/>
        </w:rPr>
      </w:pPr>
      <w:r>
        <w:rPr>
          <w:sz w:val="24"/>
          <w:u w:val="single"/>
        </w:rPr>
        <w:t>这种泡沫是由热塑性的PVC和交联热固性聚氨酯组成，通常简称交联PVC泡沫，其主要产品型号为Divinycell、Klegecell以及HerexC。交联PVC的强度和刚度比线性PVC的高，但是韧性要差。交联PVC泡沫的热稳定温度为120</w:t>
      </w:r>
      <w:r>
        <w:rPr>
          <w:sz w:val="24"/>
          <w:u w:val="single"/>
          <w:vertAlign w:val="superscript"/>
        </w:rPr>
        <w:t>o</w:t>
      </w:r>
      <w:r>
        <w:rPr>
          <w:sz w:val="24"/>
          <w:u w:val="single"/>
        </w:rPr>
        <w:t>C。所以在和环氧预浸料共同使用时，需要注意PVC的热蠕变性能。使用温度范围为-240</w:t>
      </w:r>
      <w:r>
        <w:rPr>
          <w:sz w:val="24"/>
          <w:u w:val="single"/>
          <w:vertAlign w:val="superscript"/>
        </w:rPr>
        <w:t>o</w:t>
      </w:r>
      <w:r>
        <w:rPr>
          <w:sz w:val="24"/>
          <w:u w:val="single"/>
        </w:rPr>
        <w:t>C-+80</w:t>
      </w:r>
      <w:r>
        <w:rPr>
          <w:sz w:val="24"/>
          <w:u w:val="single"/>
          <w:vertAlign w:val="superscript"/>
        </w:rPr>
        <w:t>o</w:t>
      </w:r>
      <w:r>
        <w:rPr>
          <w:sz w:val="24"/>
          <w:u w:val="single"/>
        </w:rPr>
        <w:t>C，并且能够耐多种化学物质腐蚀。尽管PVC泡沫是可燃材料，但阻燃型的PVC泡沫可用于有严格防火要求的结构中，例如列车车厢等。</w:t>
      </w:r>
    </w:p>
    <w:p>
      <w:pPr>
        <w:spacing w:line="360" w:lineRule="auto"/>
        <w:rPr>
          <w:rFonts w:asciiTheme="minorEastAsia" w:hAnsiTheme="minorEastAsia" w:cstheme="minorEastAsia"/>
          <w:b/>
          <w:color w:val="000000" w:themeColor="text1"/>
          <w:kern w:val="0"/>
          <w:sz w:val="24"/>
          <w14:textFill>
            <w14:solidFill>
              <w14:schemeClr w14:val="tx1"/>
            </w14:solidFill>
          </w14:textFill>
        </w:rPr>
      </w:pPr>
      <w:r>
        <w:rPr>
          <w:rFonts w:cs="Times New Roman"/>
          <w:b/>
          <w:color w:val="000000" w:themeColor="text1"/>
          <w:kern w:val="0"/>
          <w:sz w:val="24"/>
          <w14:textFill>
            <w14:solidFill>
              <w14:schemeClr w14:val="tx1"/>
            </w14:solidFill>
          </w14:textFill>
        </w:rPr>
        <w:t>1.7</w:t>
      </w:r>
      <w:r>
        <w:rPr>
          <w:rFonts w:hint="eastAsia" w:asciiTheme="minorEastAsia" w:hAnsiTheme="minorEastAsia" w:cstheme="minorEastAsia"/>
          <w:b/>
          <w:color w:val="000000" w:themeColor="text1"/>
          <w:kern w:val="0"/>
          <w:sz w:val="24"/>
          <w14:textFill>
            <w14:solidFill>
              <w14:schemeClr w14:val="tx1"/>
            </w14:solidFill>
          </w14:textFill>
        </w:rPr>
        <w:t>劳动定员及生产制度</w:t>
      </w:r>
    </w:p>
    <w:p>
      <w:pPr>
        <w:pStyle w:val="29"/>
        <w:adjustRightInd/>
        <w:spacing w:line="360" w:lineRule="auto"/>
        <w:ind w:firstLine="480" w:firstLineChars="200"/>
      </w:pPr>
      <w:r>
        <w:rPr>
          <w:rFonts w:hint="eastAsia"/>
        </w:rPr>
        <w:t>本项目拟定员工10人，皆为企业周边本地人员，可利用午休时间回家或者带饭，故企业不设置员工食堂和宿舍，年工作日300天，一班制生产，每班工作8h。</w:t>
      </w:r>
    </w:p>
    <w:p>
      <w:pPr>
        <w:pStyle w:val="29"/>
        <w:adjustRightInd/>
        <w:spacing w:line="360" w:lineRule="auto"/>
        <w:rPr>
          <w:rFonts w:eastAsiaTheme="minorEastAsia" w:cstheme="minorEastAsia"/>
          <w:b/>
          <w:bCs/>
          <w:color w:val="000000" w:themeColor="text1"/>
          <w14:textFill>
            <w14:solidFill>
              <w14:schemeClr w14:val="tx1"/>
            </w14:solidFill>
          </w14:textFill>
        </w:rPr>
      </w:pPr>
      <w:r>
        <w:rPr>
          <w:rFonts w:hint="eastAsia" w:eastAsiaTheme="minorEastAsia" w:cstheme="minorEastAsia"/>
          <w:b/>
          <w:bCs/>
          <w:color w:val="000000" w:themeColor="text1"/>
          <w14:textFill>
            <w14:solidFill>
              <w14:schemeClr w14:val="tx1"/>
            </w14:solidFill>
          </w14:textFill>
        </w:rPr>
        <w:t>1.8项目平面布局</w:t>
      </w:r>
    </w:p>
    <w:p>
      <w:pPr>
        <w:pStyle w:val="29"/>
        <w:adjustRightInd/>
        <w:spacing w:line="360" w:lineRule="auto"/>
        <w:ind w:firstLine="480" w:firstLineChars="200"/>
        <w:rPr>
          <w:b/>
          <w:bCs/>
        </w:rPr>
      </w:pPr>
      <w:r>
        <w:rPr>
          <w:rFonts w:hint="eastAsia" w:eastAsiaTheme="minorEastAsia" w:cstheme="minorEastAsia"/>
          <w:color w:val="000000" w:themeColor="text1"/>
          <w14:textFill>
            <w14:solidFill>
              <w14:schemeClr w14:val="tx1"/>
            </w14:solidFill>
          </w14:textFill>
        </w:rPr>
        <w:t>本项目生产厂房为</w:t>
      </w:r>
      <w:r>
        <w:rPr>
          <w:rFonts w:hint="eastAsia" w:ascii="宋体" w:hAnsi="宋体"/>
          <w:snapToGrid w:val="0"/>
          <w:kern w:val="24"/>
        </w:rPr>
        <w:t>湘阴县金龙镇卓达金谷创业园第10栋原有厂房，只需</w:t>
      </w:r>
      <w:r>
        <w:rPr>
          <w:rFonts w:hint="eastAsia"/>
        </w:rPr>
        <w:t>进行简易装修改造和设备安装。项目布局本着“方便、安全、畅通”的原则布置，力求分区明确，布局合理，使用方便，物流便捷，厂区主要建设布置见下表1-5，项目平面布置图详见附图。</w:t>
      </w:r>
    </w:p>
    <w:p>
      <w:pPr>
        <w:pStyle w:val="29"/>
        <w:adjustRightInd/>
        <w:spacing w:line="360" w:lineRule="auto"/>
        <w:jc w:val="center"/>
        <w:rPr>
          <w:b/>
          <w:bCs/>
        </w:rPr>
      </w:pPr>
      <w:r>
        <w:rPr>
          <w:rFonts w:hint="eastAsia"/>
          <w:b/>
          <w:bCs/>
        </w:rPr>
        <w:t>表1-5 项目平面布置</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6915"/>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4" w:type="pct"/>
            <w:tcBorders>
              <w:tl2br w:val="nil"/>
              <w:tr2bl w:val="nil"/>
            </w:tcBorders>
            <w:vAlign w:val="center"/>
          </w:tcPr>
          <w:p>
            <w:pPr>
              <w:pStyle w:val="29"/>
              <w:adjustRightInd/>
              <w:ind w:left="-105" w:leftChars="-50" w:right="-105" w:rightChars="-50"/>
              <w:jc w:val="center"/>
              <w:rPr>
                <w:sz w:val="21"/>
                <w:szCs w:val="21"/>
              </w:rPr>
            </w:pPr>
            <w:r>
              <w:rPr>
                <w:rFonts w:hint="eastAsia"/>
                <w:sz w:val="21"/>
                <w:szCs w:val="21"/>
              </w:rPr>
              <w:t>建设区域</w:t>
            </w:r>
          </w:p>
        </w:tc>
        <w:tc>
          <w:tcPr>
            <w:tcW w:w="4057" w:type="pct"/>
            <w:tcBorders>
              <w:tl2br w:val="nil"/>
              <w:tr2bl w:val="nil"/>
            </w:tcBorders>
            <w:vAlign w:val="center"/>
          </w:tcPr>
          <w:p>
            <w:pPr>
              <w:pStyle w:val="29"/>
              <w:adjustRightInd/>
              <w:jc w:val="center"/>
              <w:rPr>
                <w:sz w:val="21"/>
                <w:szCs w:val="21"/>
              </w:rPr>
            </w:pPr>
            <w:r>
              <w:rPr>
                <w:rFonts w:hint="eastAsia"/>
                <w:sz w:val="21"/>
                <w:szCs w:val="21"/>
              </w:rPr>
              <w:t>建设内容</w:t>
            </w:r>
          </w:p>
        </w:tc>
        <w:tc>
          <w:tcPr>
            <w:tcW w:w="357" w:type="pct"/>
            <w:tcBorders>
              <w:tl2br w:val="nil"/>
              <w:tr2bl w:val="nil"/>
            </w:tcBorders>
            <w:vAlign w:val="center"/>
          </w:tcPr>
          <w:p>
            <w:pPr>
              <w:pStyle w:val="29"/>
              <w:adjustRightInd/>
              <w:ind w:left="-105" w:leftChars="-50" w:right="-105" w:rightChars="-50"/>
              <w:jc w:val="cente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4" w:type="pct"/>
            <w:tcBorders>
              <w:tl2br w:val="nil"/>
              <w:tr2bl w:val="nil"/>
            </w:tcBorders>
            <w:vAlign w:val="center"/>
          </w:tcPr>
          <w:p>
            <w:pPr>
              <w:pStyle w:val="29"/>
              <w:adjustRightInd/>
              <w:spacing w:before="156" w:beforeLines="50" w:after="156" w:afterLines="50"/>
              <w:jc w:val="center"/>
              <w:rPr>
                <w:sz w:val="21"/>
                <w:szCs w:val="21"/>
              </w:rPr>
            </w:pPr>
            <w:r>
              <w:rPr>
                <w:rFonts w:hint="eastAsia"/>
                <w:sz w:val="21"/>
                <w:szCs w:val="21"/>
              </w:rPr>
              <w:t>1F</w:t>
            </w:r>
          </w:p>
        </w:tc>
        <w:tc>
          <w:tcPr>
            <w:tcW w:w="4057" w:type="pct"/>
            <w:tcBorders>
              <w:tl2br w:val="nil"/>
              <w:tr2bl w:val="nil"/>
            </w:tcBorders>
            <w:vAlign w:val="center"/>
          </w:tcPr>
          <w:p>
            <w:pPr>
              <w:pStyle w:val="29"/>
              <w:adjustRightInd/>
              <w:jc w:val="center"/>
              <w:rPr>
                <w:sz w:val="21"/>
                <w:szCs w:val="21"/>
              </w:rPr>
            </w:pPr>
            <w:r>
              <w:rPr>
                <w:rStyle w:val="30"/>
                <w:rFonts w:hint="eastAsia" w:eastAsiaTheme="minorEastAsia" w:cstheme="minorEastAsia"/>
                <w:bCs/>
                <w:color w:val="000000" w:themeColor="text1"/>
                <w:sz w:val="21"/>
                <w:szCs w:val="21"/>
                <w14:textFill>
                  <w14:solidFill>
                    <w14:schemeClr w14:val="tx1"/>
                  </w14:solidFill>
                </w14:textFill>
              </w:rPr>
              <w:t>机加工区，固废物存放区，危化品材料库，危废储存间、大制品预留车间，泡沫原材料库、泡沫成品库，泡沫加工区</w:t>
            </w:r>
          </w:p>
        </w:tc>
        <w:tc>
          <w:tcPr>
            <w:tcW w:w="357" w:type="pct"/>
            <w:tcBorders>
              <w:tl2br w:val="nil"/>
              <w:tr2bl w:val="nil"/>
            </w:tcBorders>
            <w:vAlign w:val="center"/>
          </w:tcPr>
          <w:p>
            <w:pPr>
              <w:pStyle w:val="29"/>
              <w:adjustRightInd/>
              <w:spacing w:before="156" w:beforeLines="50" w:after="156" w:afterLines="5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4" w:type="pct"/>
            <w:tcBorders>
              <w:tl2br w:val="nil"/>
              <w:tr2bl w:val="nil"/>
            </w:tcBorders>
            <w:vAlign w:val="center"/>
          </w:tcPr>
          <w:p>
            <w:pPr>
              <w:pStyle w:val="29"/>
              <w:adjustRightInd/>
              <w:jc w:val="center"/>
              <w:rPr>
                <w:sz w:val="21"/>
                <w:szCs w:val="21"/>
              </w:rPr>
            </w:pPr>
            <w:r>
              <w:rPr>
                <w:rFonts w:hint="eastAsia"/>
                <w:sz w:val="21"/>
                <w:szCs w:val="21"/>
              </w:rPr>
              <w:t>隔楼</w:t>
            </w:r>
          </w:p>
        </w:tc>
        <w:tc>
          <w:tcPr>
            <w:tcW w:w="4057" w:type="pct"/>
            <w:tcBorders>
              <w:tl2br w:val="nil"/>
              <w:tr2bl w:val="nil"/>
            </w:tcBorders>
            <w:vAlign w:val="center"/>
          </w:tcPr>
          <w:p>
            <w:pPr>
              <w:pStyle w:val="29"/>
              <w:adjustRightInd/>
              <w:jc w:val="center"/>
              <w:rPr>
                <w:sz w:val="21"/>
                <w:szCs w:val="21"/>
              </w:rPr>
            </w:pPr>
            <w:r>
              <w:rPr>
                <w:rStyle w:val="30"/>
                <w:rFonts w:hint="eastAsia" w:eastAsiaTheme="minorEastAsia" w:cstheme="minorEastAsia"/>
                <w:bCs/>
                <w:color w:val="000000" w:themeColor="text1"/>
                <w:sz w:val="21"/>
                <w:szCs w:val="21"/>
                <w14:textFill>
                  <w14:solidFill>
                    <w14:schemeClr w14:val="tx1"/>
                  </w14:solidFill>
                </w14:textFill>
              </w:rPr>
              <w:t>储物间，办公室，模具存放区，产品存放区</w:t>
            </w:r>
          </w:p>
        </w:tc>
        <w:tc>
          <w:tcPr>
            <w:tcW w:w="357" w:type="pct"/>
            <w:tcBorders>
              <w:tl2br w:val="nil"/>
              <w:tr2bl w:val="nil"/>
            </w:tcBorders>
            <w:vAlign w:val="center"/>
          </w:tcPr>
          <w:p>
            <w:pPr>
              <w:pStyle w:val="29"/>
              <w:adjustRightInd/>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4" w:type="pct"/>
            <w:tcBorders>
              <w:tl2br w:val="nil"/>
              <w:tr2bl w:val="nil"/>
            </w:tcBorders>
            <w:vAlign w:val="center"/>
          </w:tcPr>
          <w:p>
            <w:pPr>
              <w:pStyle w:val="29"/>
              <w:adjustRightInd/>
              <w:jc w:val="center"/>
              <w:rPr>
                <w:sz w:val="21"/>
                <w:szCs w:val="21"/>
              </w:rPr>
            </w:pPr>
            <w:r>
              <w:rPr>
                <w:rFonts w:hint="eastAsia"/>
                <w:sz w:val="21"/>
                <w:szCs w:val="21"/>
              </w:rPr>
              <w:t>2F</w:t>
            </w:r>
          </w:p>
        </w:tc>
        <w:tc>
          <w:tcPr>
            <w:tcW w:w="4057" w:type="pct"/>
            <w:tcBorders>
              <w:tl2br w:val="nil"/>
              <w:tr2bl w:val="nil"/>
            </w:tcBorders>
            <w:vAlign w:val="center"/>
          </w:tcPr>
          <w:p>
            <w:pPr>
              <w:pStyle w:val="29"/>
              <w:adjustRightInd/>
              <w:jc w:val="center"/>
              <w:rPr>
                <w:sz w:val="21"/>
                <w:szCs w:val="21"/>
              </w:rPr>
            </w:pPr>
            <w:r>
              <w:rPr>
                <w:rStyle w:val="30"/>
                <w:rFonts w:hint="eastAsia" w:eastAsiaTheme="minorEastAsia" w:cstheme="minorEastAsia"/>
                <w:bCs/>
                <w:color w:val="000000" w:themeColor="text1"/>
                <w:sz w:val="21"/>
                <w:szCs w:val="21"/>
                <w14:textFill>
                  <w14:solidFill>
                    <w14:schemeClr w14:val="tx1"/>
                  </w14:solidFill>
                </w14:textFill>
              </w:rPr>
              <w:t>修补、组装区，烘烤房，喷砂区，切割打磨区，毛坯区、喷漆区、油漆成品区、雕刻区</w:t>
            </w:r>
          </w:p>
        </w:tc>
        <w:tc>
          <w:tcPr>
            <w:tcW w:w="357" w:type="pct"/>
            <w:tcBorders>
              <w:tl2br w:val="nil"/>
              <w:tr2bl w:val="nil"/>
            </w:tcBorders>
            <w:vAlign w:val="center"/>
          </w:tcPr>
          <w:p>
            <w:pPr>
              <w:pStyle w:val="29"/>
              <w:adjustRightInd/>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4" w:type="pct"/>
            <w:tcBorders>
              <w:tl2br w:val="nil"/>
              <w:tr2bl w:val="nil"/>
            </w:tcBorders>
            <w:vAlign w:val="center"/>
          </w:tcPr>
          <w:p>
            <w:pPr>
              <w:pStyle w:val="29"/>
              <w:adjustRightInd/>
              <w:spacing w:before="156" w:beforeLines="50" w:after="156" w:afterLines="50"/>
              <w:jc w:val="center"/>
              <w:rPr>
                <w:sz w:val="21"/>
                <w:szCs w:val="21"/>
              </w:rPr>
            </w:pPr>
            <w:r>
              <w:rPr>
                <w:rFonts w:hint="eastAsia"/>
                <w:sz w:val="21"/>
                <w:szCs w:val="21"/>
              </w:rPr>
              <w:t>3F</w:t>
            </w:r>
          </w:p>
        </w:tc>
        <w:tc>
          <w:tcPr>
            <w:tcW w:w="4057" w:type="pct"/>
            <w:tcBorders>
              <w:tl2br w:val="nil"/>
              <w:tr2bl w:val="nil"/>
            </w:tcBorders>
            <w:vAlign w:val="center"/>
          </w:tcPr>
          <w:p>
            <w:pPr>
              <w:pStyle w:val="29"/>
              <w:adjustRightInd/>
              <w:jc w:val="center"/>
              <w:rPr>
                <w:sz w:val="21"/>
                <w:szCs w:val="21"/>
              </w:rPr>
            </w:pPr>
            <w:r>
              <w:rPr>
                <w:rStyle w:val="30"/>
                <w:rFonts w:hint="eastAsia" w:eastAsiaTheme="minorEastAsia" w:cstheme="minorEastAsia"/>
                <w:bCs/>
                <w:color w:val="000000" w:themeColor="text1"/>
                <w:sz w:val="21"/>
                <w:szCs w:val="21"/>
                <w14:textFill>
                  <w14:solidFill>
                    <w14:schemeClr w14:val="tx1"/>
                  </w14:solidFill>
                </w14:textFill>
              </w:rPr>
              <w:t>铺袋膜区、铺袋模区，手糊区，原材料准备区，胶衣喷涂区，模型放置脱模区，铺层区</w:t>
            </w:r>
          </w:p>
        </w:tc>
        <w:tc>
          <w:tcPr>
            <w:tcW w:w="357" w:type="pct"/>
            <w:tcBorders>
              <w:tl2br w:val="nil"/>
              <w:tr2bl w:val="nil"/>
            </w:tcBorders>
            <w:vAlign w:val="center"/>
          </w:tcPr>
          <w:p>
            <w:pPr>
              <w:pStyle w:val="29"/>
              <w:adjustRightInd/>
              <w:spacing w:before="156" w:beforeLines="50" w:after="156" w:afterLines="50"/>
              <w:jc w:val="center"/>
              <w:rPr>
                <w:sz w:val="21"/>
                <w:szCs w:val="21"/>
              </w:rPr>
            </w:pPr>
            <w:r>
              <w:rPr>
                <w:rFonts w:hint="eastAsia"/>
                <w:sz w:val="21"/>
                <w:szCs w:val="21"/>
              </w:rPr>
              <w:t>/</w:t>
            </w:r>
          </w:p>
        </w:tc>
      </w:tr>
    </w:tbl>
    <w:p>
      <w:pPr>
        <w:pStyle w:val="29"/>
        <w:adjustRightInd/>
        <w:spacing w:line="360" w:lineRule="auto"/>
        <w:rPr>
          <w:rFonts w:asciiTheme="minorEastAsia" w:hAnsiTheme="minorEastAsia" w:eastAsiaTheme="minorEastAsia" w:cstheme="minorEastAsia"/>
          <w:b/>
          <w:bCs/>
          <w:color w:val="000000" w:themeColor="text1"/>
          <w14:textFill>
            <w14:solidFill>
              <w14:schemeClr w14:val="tx1"/>
            </w14:solidFill>
          </w14:textFill>
        </w:rPr>
      </w:pPr>
      <w:r>
        <w:rPr>
          <w:rFonts w:hint="eastAsia" w:eastAsiaTheme="minorEastAsia" w:cstheme="minorEastAsia"/>
          <w:b/>
          <w:bCs/>
          <w:color w:val="000000" w:themeColor="text1"/>
          <w14:textFill>
            <w14:solidFill>
              <w14:schemeClr w14:val="tx1"/>
            </w14:solidFill>
          </w14:textFill>
        </w:rPr>
        <w:t>1.9</w:t>
      </w:r>
      <w:r>
        <w:rPr>
          <w:rFonts w:hint="eastAsia" w:asciiTheme="minorEastAsia" w:hAnsiTheme="minorEastAsia" w:eastAsiaTheme="minorEastAsia" w:cstheme="minorEastAsia"/>
          <w:b/>
          <w:bCs/>
          <w:color w:val="000000" w:themeColor="text1"/>
          <w14:textFill>
            <w14:solidFill>
              <w14:schemeClr w14:val="tx1"/>
            </w14:solidFill>
          </w14:textFill>
        </w:rPr>
        <w:t>公用工程</w:t>
      </w:r>
    </w:p>
    <w:p>
      <w:pPr>
        <w:spacing w:line="360" w:lineRule="auto"/>
        <w:rPr>
          <w:rFonts w:asciiTheme="minorEastAsia" w:hAnsiTheme="minorEastAsia" w:cstheme="minorEastAsia"/>
          <w:b/>
          <w:color w:val="000000" w:themeColor="text1"/>
          <w:kern w:val="0"/>
          <w:sz w:val="24"/>
          <w14:textFill>
            <w14:solidFill>
              <w14:schemeClr w14:val="tx1"/>
            </w14:solidFill>
          </w14:textFill>
        </w:rPr>
      </w:pPr>
      <w:r>
        <w:rPr>
          <w:rFonts w:cs="Times New Roman"/>
          <w:b/>
          <w:color w:val="000000" w:themeColor="text1"/>
          <w:kern w:val="0"/>
          <w:sz w:val="24"/>
          <w14:textFill>
            <w14:solidFill>
              <w14:schemeClr w14:val="tx1"/>
            </w14:solidFill>
          </w14:textFill>
        </w:rPr>
        <w:t>1.9.1</w:t>
      </w:r>
      <w:r>
        <w:rPr>
          <w:rFonts w:hint="eastAsia" w:asciiTheme="minorEastAsia" w:hAnsiTheme="minorEastAsia" w:cstheme="minorEastAsia"/>
          <w:b/>
          <w:color w:val="000000" w:themeColor="text1"/>
          <w:kern w:val="0"/>
          <w:sz w:val="24"/>
          <w14:textFill>
            <w14:solidFill>
              <w14:schemeClr w14:val="tx1"/>
            </w14:solidFill>
          </w14:textFill>
        </w:rPr>
        <w:t>给水</w:t>
      </w:r>
    </w:p>
    <w:p>
      <w:pPr>
        <w:pStyle w:val="13"/>
        <w:pBdr>
          <w:top w:val="none" w:color="auto" w:sz="0" w:space="1"/>
          <w:left w:val="none" w:color="auto" w:sz="0" w:space="4"/>
          <w:bottom w:val="none" w:color="auto" w:sz="0" w:space="1"/>
          <w:right w:val="none" w:color="auto" w:sz="0" w:space="4"/>
        </w:pBdr>
        <w:spacing w:line="480" w:lineRule="exact"/>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本项目用水水源由市政供水管网供给，</w:t>
      </w:r>
      <w:r>
        <w:rPr>
          <w:rFonts w:hint="eastAsia" w:cs="Times New Roman"/>
          <w:color w:val="000000" w:themeColor="text1"/>
          <w14:textFill>
            <w14:solidFill>
              <w14:schemeClr w14:val="tx1"/>
            </w14:solidFill>
          </w14:textFill>
        </w:rPr>
        <w:t>水质水量均能满足生活要求。</w:t>
      </w:r>
    </w:p>
    <w:p>
      <w:pPr>
        <w:pStyle w:val="13"/>
        <w:pBdr>
          <w:top w:val="none" w:color="auto" w:sz="0" w:space="1"/>
          <w:left w:val="none" w:color="auto" w:sz="0" w:space="4"/>
          <w:bottom w:val="none" w:color="auto" w:sz="0" w:space="1"/>
          <w:right w:val="none" w:color="auto" w:sz="0" w:space="4"/>
        </w:pBdr>
        <w:spacing w:line="480" w:lineRule="exact"/>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生活用水：项目用水主要为员工生活用水（不含食宿），建设单位员工10名，根据《湖南用水定额》（DB43/T388-2014）并结合项目实际，生活用水按小城市用水定额90L/人</w:t>
      </w:r>
      <w:r>
        <w:rPr>
          <w:rFonts w:hint="eastAsia" w:cs="Times New Roman"/>
          <w:color w:val="000000" w:themeColor="text1"/>
          <w:vertAlign w:val="superscript"/>
          <w14:textFill>
            <w14:solidFill>
              <w14:schemeClr w14:val="tx1"/>
            </w14:solidFill>
          </w14:textFill>
        </w:rPr>
        <w:t>.</w:t>
      </w:r>
      <w:r>
        <w:rPr>
          <w:rFonts w:hint="eastAsia" w:cs="Times New Roman"/>
          <w:color w:val="000000" w:themeColor="text1"/>
          <w14:textFill>
            <w14:solidFill>
              <w14:schemeClr w14:val="tx1"/>
            </w14:solidFill>
          </w14:textFill>
        </w:rPr>
        <w:t>d计算，折合项目生活用水总量为0.9t/d，270t/a。</w:t>
      </w:r>
    </w:p>
    <w:p>
      <w:pPr>
        <w:spacing w:line="360" w:lineRule="auto"/>
        <w:ind w:firstLine="480" w:firstLineChars="200"/>
        <w:rPr>
          <w:rFonts w:cs="Times New Roman"/>
          <w:color w:val="000000" w:themeColor="text1"/>
          <w14:textFill>
            <w14:solidFill>
              <w14:schemeClr w14:val="tx1"/>
            </w14:solidFill>
          </w14:textFill>
        </w:rPr>
      </w:pPr>
      <w:r>
        <w:rPr>
          <w:rFonts w:hint="eastAsia"/>
          <w:sz w:val="24"/>
        </w:rPr>
        <w:t>根据建设单位提供的资料，项目共设4台除尘水帘柜，除尘水帘柜尺寸（长宽高）为：（3.5m</w:t>
      </w:r>
      <w:r>
        <w:rPr>
          <w:rFonts w:ascii="Arial" w:hAnsi="Arial" w:cs="Arial"/>
          <w:sz w:val="24"/>
        </w:rPr>
        <w:t>×</w:t>
      </w:r>
      <w:r>
        <w:rPr>
          <w:rFonts w:hint="eastAsia"/>
          <w:sz w:val="24"/>
        </w:rPr>
        <w:t>1.4m</w:t>
      </w:r>
      <w:r>
        <w:rPr>
          <w:rFonts w:ascii="Arial" w:hAnsi="Arial" w:cs="Arial"/>
          <w:sz w:val="24"/>
        </w:rPr>
        <w:t>×</w:t>
      </w:r>
      <w:r>
        <w:rPr>
          <w:rFonts w:hint="eastAsia"/>
          <w:sz w:val="24"/>
        </w:rPr>
        <w:t>4m），项目除尘水帘柜用水为循环用水，除尘净化用水为76t/a，类比同类型项目，</w:t>
      </w:r>
      <w:r>
        <w:rPr>
          <w:rFonts w:hint="eastAsia" w:cs="Times New Roman"/>
          <w:sz w:val="24"/>
        </w:rPr>
        <w:t>水帘柜使用过程中会发生一定量的损耗，每天损耗水量约占用水量的5%，则水帘柜的损耗量为3.8t/a</w:t>
      </w:r>
      <w:r>
        <w:rPr>
          <w:rFonts w:hint="eastAsia" w:asciiTheme="minorEastAsia" w:hAnsiTheme="minorEastAsia" w:cstheme="minorEastAsia"/>
          <w:sz w:val="24"/>
        </w:rPr>
        <w:t>,水帘柜循环水量为</w:t>
      </w:r>
      <w:r>
        <w:rPr>
          <w:rFonts w:cs="Times New Roman"/>
          <w:sz w:val="24"/>
        </w:rPr>
        <w:t>7</w:t>
      </w:r>
      <w:r>
        <w:rPr>
          <w:rFonts w:hint="eastAsia" w:cs="Times New Roman"/>
          <w:sz w:val="24"/>
        </w:rPr>
        <w:t>2.2</w:t>
      </w:r>
      <w:r>
        <w:rPr>
          <w:rFonts w:hint="eastAsia"/>
          <w:sz w:val="24"/>
        </w:rPr>
        <w:t>t/a。</w:t>
      </w:r>
    </w:p>
    <w:p>
      <w:pPr>
        <w:spacing w:line="360" w:lineRule="auto"/>
        <w:rPr>
          <w:rFonts w:asciiTheme="minorEastAsia" w:hAnsiTheme="minorEastAsia" w:cstheme="minorEastAsia"/>
          <w:b/>
          <w:color w:val="000000" w:themeColor="text1"/>
          <w:kern w:val="0"/>
          <w:sz w:val="24"/>
          <w14:textFill>
            <w14:solidFill>
              <w14:schemeClr w14:val="tx1"/>
            </w14:solidFill>
          </w14:textFill>
        </w:rPr>
      </w:pPr>
      <w:r>
        <w:rPr>
          <w:rFonts w:cs="Times New Roman"/>
          <w:b/>
          <w:color w:val="000000" w:themeColor="text1"/>
          <w:kern w:val="0"/>
          <w:sz w:val="24"/>
          <w14:textFill>
            <w14:solidFill>
              <w14:schemeClr w14:val="tx1"/>
            </w14:solidFill>
          </w14:textFill>
        </w:rPr>
        <w:t>1.9.2</w:t>
      </w:r>
      <w:r>
        <w:rPr>
          <w:rFonts w:hint="eastAsia" w:asciiTheme="minorEastAsia" w:hAnsiTheme="minorEastAsia" w:cstheme="minorEastAsia"/>
          <w:b/>
          <w:color w:val="000000" w:themeColor="text1"/>
          <w:kern w:val="0"/>
          <w:sz w:val="24"/>
          <w14:textFill>
            <w14:solidFill>
              <w14:schemeClr w14:val="tx1"/>
            </w14:solidFill>
          </w14:textFill>
        </w:rPr>
        <w:t>排水</w:t>
      </w:r>
    </w:p>
    <w:p>
      <w:pPr>
        <w:spacing w:line="360" w:lineRule="auto"/>
        <w:ind w:firstLine="480" w:firstLineChars="200"/>
        <w:rPr>
          <w:rFonts w:hAnsi="宋体" w:eastAsia="宋体"/>
          <w:color w:val="000000"/>
          <w:sz w:val="24"/>
        </w:rPr>
      </w:pPr>
      <w:r>
        <w:rPr>
          <w:rFonts w:hint="eastAsia" w:hAnsi="宋体"/>
          <w:color w:val="000000"/>
          <w:sz w:val="24"/>
        </w:rPr>
        <w:t>本</w:t>
      </w:r>
      <w:r>
        <w:rPr>
          <w:rFonts w:hAnsi="宋体"/>
          <w:color w:val="000000"/>
          <w:sz w:val="24"/>
        </w:rPr>
        <w:t>项目排水体制为雨污分流，雨水</w:t>
      </w:r>
      <w:r>
        <w:rPr>
          <w:rFonts w:hint="eastAsia" w:hAnsi="宋体"/>
          <w:color w:val="000000"/>
          <w:sz w:val="24"/>
        </w:rPr>
        <w:t>依托卓达金谷创业园</w:t>
      </w:r>
      <w:r>
        <w:rPr>
          <w:rFonts w:hint="eastAsia"/>
          <w:color w:val="000000"/>
          <w:sz w:val="24"/>
        </w:rPr>
        <w:t>区</w:t>
      </w:r>
      <w:r>
        <w:rPr>
          <w:rFonts w:hint="eastAsia" w:hAnsi="宋体"/>
          <w:color w:val="000000"/>
          <w:sz w:val="24"/>
        </w:rPr>
        <w:t>已建</w:t>
      </w:r>
      <w:r>
        <w:rPr>
          <w:rFonts w:hAnsi="宋体"/>
          <w:color w:val="000000"/>
          <w:sz w:val="24"/>
        </w:rPr>
        <w:t>雨水管网</w:t>
      </w:r>
      <w:r>
        <w:rPr>
          <w:rFonts w:hint="eastAsia" w:hAnsi="宋体"/>
          <w:color w:val="000000"/>
          <w:sz w:val="24"/>
        </w:rPr>
        <w:t>进行</w:t>
      </w:r>
      <w:r>
        <w:rPr>
          <w:rFonts w:hAnsi="宋体"/>
          <w:color w:val="000000"/>
          <w:sz w:val="24"/>
        </w:rPr>
        <w:t>收集</w:t>
      </w:r>
      <w:r>
        <w:rPr>
          <w:rFonts w:hint="eastAsia" w:hAnsi="宋体"/>
          <w:color w:val="000000"/>
          <w:sz w:val="24"/>
        </w:rPr>
        <w:t>，采用重力流直接排入城市雨水管网，项目生活</w:t>
      </w:r>
      <w:r>
        <w:rPr>
          <w:rFonts w:hAnsi="宋体"/>
          <w:color w:val="000000"/>
          <w:sz w:val="24"/>
        </w:rPr>
        <w:t>污水排放量按用水量的80%计算，生活污水年产生量为</w:t>
      </w:r>
      <w:r>
        <w:rPr>
          <w:rFonts w:hint="eastAsia" w:hAnsi="宋体"/>
          <w:color w:val="000000"/>
          <w:sz w:val="24"/>
        </w:rPr>
        <w:t>0.72</w:t>
      </w:r>
      <w:r>
        <w:rPr>
          <w:rFonts w:hint="eastAsia" w:cs="Times New Roman"/>
          <w:color w:val="000000" w:themeColor="text1"/>
          <w14:textFill>
            <w14:solidFill>
              <w14:schemeClr w14:val="tx1"/>
            </w14:solidFill>
          </w14:textFill>
        </w:rPr>
        <w:t>m</w:t>
      </w:r>
      <w:r>
        <w:rPr>
          <w:rFonts w:hint="eastAsia" w:cs="Times New Roman"/>
          <w:color w:val="000000" w:themeColor="text1"/>
          <w:vertAlign w:val="superscript"/>
          <w14:textFill>
            <w14:solidFill>
              <w14:schemeClr w14:val="tx1"/>
            </w14:solidFill>
          </w14:textFill>
        </w:rPr>
        <w:t>3</w:t>
      </w:r>
      <w:r>
        <w:rPr>
          <w:rFonts w:hint="eastAsia" w:cs="Times New Roman"/>
          <w:color w:val="000000" w:themeColor="text1"/>
          <w14:textFill>
            <w14:solidFill>
              <w14:schemeClr w14:val="tx1"/>
            </w14:solidFill>
          </w14:textFill>
        </w:rPr>
        <w:t>/d</w:t>
      </w:r>
      <w:r>
        <w:rPr>
          <w:rFonts w:hAnsi="宋体"/>
          <w:color w:val="000000"/>
          <w:sz w:val="24"/>
        </w:rPr>
        <w:t>，</w:t>
      </w:r>
      <w:r>
        <w:rPr>
          <w:rFonts w:hint="eastAsia" w:hAnsi="宋体"/>
          <w:color w:val="000000"/>
          <w:sz w:val="24"/>
        </w:rPr>
        <w:t>216</w:t>
      </w:r>
      <w:r>
        <w:rPr>
          <w:rFonts w:hint="eastAsia" w:cs="Times New Roman"/>
          <w:color w:val="000000" w:themeColor="text1"/>
          <w14:textFill>
            <w14:solidFill>
              <w14:schemeClr w14:val="tx1"/>
            </w14:solidFill>
          </w14:textFill>
        </w:rPr>
        <w:t>m</w:t>
      </w:r>
      <w:r>
        <w:rPr>
          <w:rFonts w:hint="eastAsia" w:cs="Times New Roman"/>
          <w:color w:val="000000" w:themeColor="text1"/>
          <w:vertAlign w:val="superscript"/>
          <w14:textFill>
            <w14:solidFill>
              <w14:schemeClr w14:val="tx1"/>
            </w14:solidFill>
          </w14:textFill>
        </w:rPr>
        <w:t>3</w:t>
      </w:r>
      <w:r>
        <w:rPr>
          <w:rFonts w:hint="eastAsia" w:cs="Times New Roman"/>
          <w:color w:val="000000" w:themeColor="text1"/>
          <w14:textFill>
            <w14:solidFill>
              <w14:schemeClr w14:val="tx1"/>
            </w14:solidFill>
          </w14:textFill>
        </w:rPr>
        <w:t>/a。</w:t>
      </w:r>
      <w:r>
        <w:rPr>
          <w:rFonts w:ascii="宋体" w:hAnsi="宋体" w:eastAsia="宋体" w:cs="宋体"/>
          <w:sz w:val="24"/>
        </w:rPr>
        <w:t>建筑物内采用粪便污水专用管道系统</w:t>
      </w:r>
      <w:r>
        <w:rPr>
          <w:rFonts w:hAnsi="宋体"/>
          <w:color w:val="000000"/>
          <w:sz w:val="24"/>
        </w:rPr>
        <w:t>。</w:t>
      </w:r>
      <w:r>
        <w:rPr>
          <w:rFonts w:hint="eastAsia" w:hAnsi="宋体"/>
          <w:color w:val="000000"/>
          <w:sz w:val="24"/>
        </w:rPr>
        <w:t>在湘阴县第三污水处理厂建成前，生活污水集中收集进入卓达金谷创业园园区污水处理站，处理工艺为“污水收集+预处理+生化处理+生物过滤+物化处理+过滤+消毒+达标排放”处理，达到《城镇污水处理厂污染物排放标准》(GB18918-2002)中一级A标准进行排放，湘阴县第三污水处理厂建成后经卓达金谷创业园园区化粪池处理达到《污水综合排放标准》（GB8978-96）中三级标准，进入园区东侧污水管道，经湘阴县第三污水处理厂处理达到《城镇污水处理厂污染物排放标准》(GB18918-2002)中一级标准的A类，尾水经洋沙河排至洋沙湖，最后排入湘江。</w:t>
      </w:r>
    </w:p>
    <w:p>
      <w:pPr>
        <w:pStyle w:val="2"/>
        <w:rPr>
          <w:b/>
          <w:bCs/>
          <w:sz w:val="24"/>
        </w:rPr>
      </w:pPr>
      <w:r>
        <mc:AlternateContent>
          <mc:Choice Requires="wps">
            <w:drawing>
              <wp:anchor distT="0" distB="0" distL="114300" distR="114300" simplePos="0" relativeHeight="251902976" behindDoc="0" locked="0" layoutInCell="1" allowOverlap="1">
                <wp:simplePos x="0" y="0"/>
                <wp:positionH relativeFrom="column">
                  <wp:posOffset>312420</wp:posOffset>
                </wp:positionH>
                <wp:positionV relativeFrom="paragraph">
                  <wp:posOffset>1324610</wp:posOffset>
                </wp:positionV>
                <wp:extent cx="3810" cy="330835"/>
                <wp:effectExtent l="37465" t="0" r="34925" b="12065"/>
                <wp:wrapNone/>
                <wp:docPr id="47" name="直接箭头连接符 47"/>
                <wp:cNvGraphicFramePr/>
                <a:graphic xmlns:a="http://schemas.openxmlformats.org/drawingml/2006/main">
                  <a:graphicData uri="http://schemas.microsoft.com/office/word/2010/wordprocessingShape">
                    <wps:wsp>
                      <wps:cNvCnPr/>
                      <wps:spPr>
                        <a:xfrm flipH="1">
                          <a:off x="1519555" y="2281555"/>
                          <a:ext cx="3810" cy="33083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4.6pt;margin-top:104.3pt;height:26.05pt;width:0.3pt;z-index:251902976;mso-width-relative:page;mso-height-relative:page;" filled="f" stroked="t" coordsize="21600,21600" o:gfxdata="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2U6H9gAAAAJAQAADwAAAAAA&#10;AAABACAAAAAiAAAAZHJzL2Rvd25yZXYueG1sUEsBAhQAFAAAAAgAh07iQC76cJcTAgAA1wMAAA4A&#10;AAAAAAAAAQAgAAAAJwEAAGRycy9lMm9Eb2MueG1sUEsFBgAAAAAGAAYAWQEAAKwFAAAAAA==&#10;">
                <v:fill on="f" focussize="0,0"/>
                <v:stroke weight="0.5pt" color="#000000 [3213]" miterlimit="8" joinstyle="miter" endarrow="block"/>
                <v:imagedata o:title=""/>
                <o:lock v:ext="edit" aspectratio="f"/>
              </v:shape>
            </w:pict>
          </mc:Fallback>
        </mc:AlternateContent>
      </w:r>
      <w:r>
        <mc:AlternateContent>
          <mc:Choice Requires="wpc">
            <w:drawing>
              <wp:inline distT="0" distB="0" distL="114300" distR="114300">
                <wp:extent cx="5274310" cy="2415540"/>
                <wp:effectExtent l="0" t="0" r="0" b="0"/>
                <wp:docPr id="64" name="画布 64"/>
                <wp:cNvGraphicFramePr/>
                <a:graphic xmlns:a="http://schemas.openxmlformats.org/drawingml/2006/main">
                  <a:graphicData uri="http://schemas.microsoft.com/office/word/2010/wordprocessingCanvas">
                    <wpc:wpc>
                      <wpc:bg/>
                      <wpc:whole/>
                      <wps:wsp>
                        <wps:cNvPr id="65" name="直接箭头连接符 151"/>
                        <wps:cNvCnPr/>
                        <wps:spPr>
                          <a:xfrm>
                            <a:off x="478155" y="1101725"/>
                            <a:ext cx="338455"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9" name="文本框 153"/>
                        <wps:cNvSpPr txBox="1"/>
                        <wps:spPr>
                          <a:xfrm>
                            <a:off x="817245" y="857885"/>
                            <a:ext cx="741680" cy="4533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before="156" w:beforeLines="50" w:after="156" w:afterLines="50"/>
                              </w:pPr>
                              <w:r>
                                <w:rPr>
                                  <w:rFonts w:hint="eastAsia"/>
                                </w:rPr>
                                <w:t>生活污水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6" name="直接箭头连接符 154"/>
                        <wps:cNvCnPr/>
                        <wps:spPr>
                          <a:xfrm>
                            <a:off x="1565910" y="1099820"/>
                            <a:ext cx="401955"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6" name="文本框 155"/>
                        <wps:cNvSpPr txBox="1"/>
                        <wps:spPr>
                          <a:xfrm>
                            <a:off x="1959610" y="857250"/>
                            <a:ext cx="1787525" cy="520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卓达创业园园区污水处理厂处理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7" name="直接箭头连接符 156"/>
                        <wps:cNvCnPr/>
                        <wps:spPr>
                          <a:xfrm>
                            <a:off x="3767455" y="1090295"/>
                            <a:ext cx="401955"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8" name="文本框 157"/>
                        <wps:cNvSpPr txBox="1"/>
                        <wps:spPr>
                          <a:xfrm>
                            <a:off x="4078605" y="847725"/>
                            <a:ext cx="1195705" cy="4927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排入湘阴工业园金龙新区污水管网</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9" name="文本框 158"/>
                        <wps:cNvSpPr txBox="1"/>
                        <wps:spPr>
                          <a:xfrm>
                            <a:off x="0" y="846455"/>
                            <a:ext cx="793115" cy="5149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新鲜水</w:t>
                              </w:r>
                            </w:p>
                            <w:p>
                              <w:pPr>
                                <w:rPr>
                                  <w:rFonts w:cs="Times New Roman"/>
                                </w:rPr>
                              </w:pPr>
                              <w:r>
                                <w:rPr>
                                  <w:rFonts w:hint="eastAsia" w:cs="Times New Roman"/>
                                </w:rPr>
                                <w:t>273.8t</w:t>
                              </w:r>
                              <w:r>
                                <w:rPr>
                                  <w:rFonts w:cs="Times New Roman"/>
                                </w:rPr>
                                <w:t>/</w:t>
                              </w:r>
                              <w:r>
                                <w:rPr>
                                  <w:rFonts w:hint="eastAsia" w:cs="Times New Roman"/>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0" name="文本框 159"/>
                        <wps:cNvSpPr txBox="1"/>
                        <wps:spPr>
                          <a:xfrm>
                            <a:off x="1483360" y="854075"/>
                            <a:ext cx="583565" cy="2628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cs="Times New Roman"/>
                                  <w:sz w:val="18"/>
                                  <w:szCs w:val="18"/>
                                </w:rPr>
                              </w:pPr>
                              <w:r>
                                <w:rPr>
                                  <w:rFonts w:cs="Times New Roman"/>
                                  <w:sz w:val="18"/>
                                  <w:szCs w:val="18"/>
                                </w:rPr>
                                <w:t>216</w:t>
                              </w:r>
                              <w:r>
                                <w:rPr>
                                  <w:rFonts w:hint="eastAsia" w:cs="Times New Roman"/>
                                  <w:sz w:val="18"/>
                                  <w:szCs w:val="18"/>
                                </w:rPr>
                                <w:t>t</w:t>
                              </w:r>
                              <w:r>
                                <w:rPr>
                                  <w:rFonts w:cs="Times New Roman"/>
                                  <w:sz w:val="18"/>
                                  <w:szCs w:val="18"/>
                                </w:rPr>
                                <w:t>/a</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1" name="文本框 160"/>
                        <wps:cNvSpPr txBox="1"/>
                        <wps:spPr>
                          <a:xfrm>
                            <a:off x="3683000" y="878205"/>
                            <a:ext cx="583565" cy="2628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cs="Times New Roman"/>
                                  <w:sz w:val="18"/>
                                  <w:szCs w:val="18"/>
                                </w:rPr>
                              </w:pPr>
                              <w:r>
                                <w:rPr>
                                  <w:rFonts w:cs="Times New Roman"/>
                                  <w:sz w:val="18"/>
                                  <w:szCs w:val="18"/>
                                </w:rPr>
                                <w:t>216</w:t>
                              </w:r>
                              <w:r>
                                <w:rPr>
                                  <w:rFonts w:hint="eastAsia" w:cs="Times New Roman"/>
                                  <w:sz w:val="18"/>
                                  <w:szCs w:val="18"/>
                                </w:rPr>
                                <w:t>t</w:t>
                              </w:r>
                              <w:r>
                                <w:rPr>
                                  <w:rFonts w:cs="Times New Roman"/>
                                  <w:sz w:val="18"/>
                                  <w:szCs w:val="18"/>
                                </w:rPr>
                                <w:t>/a</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2" name="直接箭头连接符 161"/>
                        <wps:cNvCnPr/>
                        <wps:spPr>
                          <a:xfrm flipV="1">
                            <a:off x="1188085" y="652780"/>
                            <a:ext cx="231775" cy="205105"/>
                          </a:xfrm>
                          <a:prstGeom prst="straightConnector1">
                            <a:avLst/>
                          </a:prstGeom>
                          <a:ln>
                            <a:solidFill>
                              <a:schemeClr val="tx1"/>
                            </a:solidFill>
                            <a:prstDash val="sys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3" name="文本框 162"/>
                        <wps:cNvSpPr txBox="1"/>
                        <wps:spPr>
                          <a:xfrm>
                            <a:off x="1176655" y="388620"/>
                            <a:ext cx="858520"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损耗</w:t>
                              </w:r>
                              <w:r>
                                <w:rPr>
                                  <w:rFonts w:cs="Times New Roman"/>
                                </w:rPr>
                                <w:t>54</w:t>
                              </w:r>
                              <w:r>
                                <w:rPr>
                                  <w:rFonts w:hint="eastAsia" w:cs="Times New Roman"/>
                                </w:rPr>
                                <w:t>t</w:t>
                              </w:r>
                              <w:r>
                                <w:rPr>
                                  <w:rFonts w:cs="Times New Roman"/>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4" name="文本框 21"/>
                        <wps:cNvSpPr txBox="1"/>
                        <wps:spPr>
                          <a:xfrm>
                            <a:off x="47625" y="1599565"/>
                            <a:ext cx="1055370" cy="3200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水帘柜用水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5" name="文本框 31"/>
                        <wps:cNvSpPr txBox="1"/>
                        <wps:spPr>
                          <a:xfrm>
                            <a:off x="378460" y="774065"/>
                            <a:ext cx="608965" cy="275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270</w:t>
                              </w:r>
                              <w:r>
                                <w:rPr>
                                  <w:rFonts w:hint="eastAsia" w:cs="Times New Roman"/>
                                  <w:sz w:val="18"/>
                                  <w:szCs w:val="18"/>
                                </w:rPr>
                                <w:t>t</w:t>
                              </w:r>
                              <w:r>
                                <w:rPr>
                                  <w:rFonts w:cs="Times New Roman"/>
                                  <w:sz w:val="18"/>
                                  <w:szCs w:val="18"/>
                                </w:rPr>
                                <w:t>/</w:t>
                              </w:r>
                              <w:r>
                                <w:rPr>
                                  <w:rFonts w:hint="eastAsia" w:cs="Times New Roman"/>
                                  <w:sz w:val="18"/>
                                  <w:szCs w:val="18"/>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6" name="文本框 32"/>
                        <wps:cNvSpPr txBox="1"/>
                        <wps:spPr>
                          <a:xfrm>
                            <a:off x="1503680" y="1608455"/>
                            <a:ext cx="989330" cy="275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循环用水72.2t</w:t>
                              </w:r>
                              <w:r>
                                <w:rPr>
                                  <w:rFonts w:cs="Times New Roman"/>
                                  <w:sz w:val="18"/>
                                  <w:szCs w:val="18"/>
                                </w:rPr>
                                <w:t>/</w:t>
                              </w:r>
                              <w:r>
                                <w:rPr>
                                  <w:rFonts w:hint="eastAsia" w:cs="Times New Roman"/>
                                  <w:sz w:val="18"/>
                                  <w:szCs w:val="18"/>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0" name="文本框 49"/>
                        <wps:cNvSpPr txBox="1"/>
                        <wps:spPr>
                          <a:xfrm>
                            <a:off x="294005" y="1303655"/>
                            <a:ext cx="991235" cy="2813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cs="Times New Roman"/>
                                </w:rPr>
                                <w:t>3.8t</w:t>
                              </w:r>
                              <w:r>
                                <w:rPr>
                                  <w:rFonts w:cs="Times New Roman"/>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2" name="直接箭头连接符 60"/>
                        <wps:cNvCnPr/>
                        <wps:spPr>
                          <a:xfrm flipH="1">
                            <a:off x="283845" y="1937385"/>
                            <a:ext cx="143510" cy="229870"/>
                          </a:xfrm>
                          <a:prstGeom prst="straightConnector1">
                            <a:avLst/>
                          </a:prstGeom>
                          <a:ln>
                            <a:solidFill>
                              <a:schemeClr val="tx1"/>
                            </a:solidFill>
                            <a:prstDash val="sys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5" name="文本框 62"/>
                        <wps:cNvSpPr txBox="1"/>
                        <wps:spPr>
                          <a:xfrm>
                            <a:off x="0" y="2141855"/>
                            <a:ext cx="934085"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损耗3.8</w:t>
                              </w:r>
                              <w:r>
                                <w:rPr>
                                  <w:rFonts w:hint="eastAsia" w:cs="Times New Roman"/>
                                </w:rPr>
                                <w:t>t</w:t>
                              </w:r>
                              <w:r>
                                <w:rPr>
                                  <w:rFonts w:cs="Times New Roman"/>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直接箭头连接符 1"/>
                        <wps:cNvCnPr/>
                        <wps:spPr>
                          <a:xfrm flipH="1">
                            <a:off x="4657090" y="1312545"/>
                            <a:ext cx="635" cy="26098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 name="文本框 2"/>
                        <wps:cNvSpPr txBox="1"/>
                        <wps:spPr>
                          <a:xfrm>
                            <a:off x="4399915" y="1592580"/>
                            <a:ext cx="600075" cy="266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洋沙河</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直接箭头连接符 3"/>
                        <wps:cNvCnPr/>
                        <wps:spPr>
                          <a:xfrm flipH="1">
                            <a:off x="4694555" y="1837055"/>
                            <a:ext cx="635" cy="26098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 name="文本框 4"/>
                        <wps:cNvSpPr txBox="1"/>
                        <wps:spPr>
                          <a:xfrm>
                            <a:off x="4380230" y="2075180"/>
                            <a:ext cx="600075" cy="266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湘江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直接连接符 14"/>
                        <wps:cNvCnPr/>
                        <wps:spPr>
                          <a:xfrm>
                            <a:off x="1457960" y="1638300"/>
                            <a:ext cx="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直接连接符 15"/>
                        <wps:cNvCnPr/>
                        <wps:spPr>
                          <a:xfrm>
                            <a:off x="1134110" y="1638300"/>
                            <a:ext cx="323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直接箭头连接符 17"/>
                        <wps:cNvCnPr/>
                        <wps:spPr>
                          <a:xfrm flipH="1">
                            <a:off x="1105535" y="1857375"/>
                            <a:ext cx="342900" cy="952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190.2pt;width:415.3pt;" coordsize="5274310,2415540" editas="canvas" o:gfxdata="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">
                <o:lock v:ext="edit" aspectratio="f"/>
                <v:shape id="_x0000_s1026" o:spid="_x0000_s1026" style="position:absolute;left:0;top:0;height:2415540;width:5274310;" filled="f" stroked="f" coordsize="21600,21600" o:gfxdata="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">
                  <v:fill on="f" focussize="0,0"/>
                  <v:stroke on="f"/>
                  <v:imagedata o:title=""/>
                  <o:lock v:ext="edit" aspectratio="f"/>
                </v:shape>
                <v:shape id="直接箭头连接符 151" o:spid="_x0000_s1026" o:spt="32" type="#_x0000_t32" style="position:absolute;left:478155;top:1101725;height:0;width:338455;" filled="f" stroked="t" coordsize="21600,21600" o:gfxdata="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8JzAo0wAAAAUBAAAPAAAAAAAAAAEAIAAAACIAAABk&#10;cnMvZG93bnJldi54bWxQSwECFAAUAAAACACHTuJAHX5gCgsCAADKAwAADgAAAAAAAAABACAAAAAi&#10;AQAAZHJzL2Uyb0RvYy54bWxQSwUGAAAAAAYABgBZAQAAnwUAAAAA&#10;">
                  <v:fill on="f" focussize="0,0"/>
                  <v:stroke weight="0.5pt" color="#000000 [3213]" miterlimit="8" joinstyle="miter" endarrow="block"/>
                  <v:imagedata o:title=""/>
                  <o:lock v:ext="edit" aspectratio="f"/>
                </v:shape>
                <v:shape id="文本框 153" o:spid="_x0000_s1026" o:spt="202" type="#_x0000_t202" style="position:absolute;left:817245;top:857885;height:453390;width:741680;" fillcolor="#FFFFFF [3201]" filled="t" stroked="t" coordsize="21600,21600" o:gfxdata="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46Y/QtMAAAAFAQAADwAAAAAAAAABACAA&#10;AAAiAAAAZHJzL2Rvd25yZXYueG1sUEsBAhQAFAAAAAgAh07iQGcmLUxLAgAAdQQAAA4AAAAAAAAA&#10;AQAgAAAAIgEAAGRycy9lMm9Eb2MueG1sUEsFBgAAAAAGAAYAWQEAAN8FAAAAAA==&#10;">
                  <v:fill on="t" focussize="0,0"/>
                  <v:stroke weight="0.5pt" color="#000000 [3204]" joinstyle="round"/>
                  <v:imagedata o:title=""/>
                  <o:lock v:ext="edit" aspectratio="f"/>
                  <v:textbox>
                    <w:txbxContent>
                      <w:p>
                        <w:pPr>
                          <w:spacing w:before="156" w:beforeLines="50" w:after="156" w:afterLines="50"/>
                        </w:pPr>
                        <w:r>
                          <w:rPr>
                            <w:rFonts w:hint="eastAsia"/>
                          </w:rPr>
                          <w:t>生活污水</w:t>
                        </w:r>
                      </w:p>
                    </w:txbxContent>
                  </v:textbox>
                </v:shape>
                <v:shape id="直接箭头连接符 154" o:spid="_x0000_s1026" o:spt="32" type="#_x0000_t32" style="position:absolute;left:1565910;top:1099820;height:0;width:401955;" filled="f" stroked="t" coordsize="21600,21600" o:gfxdata="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wnMCjTAAAABQEAAA8AAAAAAAAAAQAgAAAAIgAA&#10;AGRycy9kb3ducmV2LnhtbFBLAQIUABQAAAAIAIdO4kDWSXXhDQIAAMsDAAAOAAAAAAAAAAEAIAAA&#10;ACIBAABkcnMvZTJvRG9jLnhtbFBLBQYAAAAABgAGAFkBAAChBQAAAAA=&#10;">
                  <v:fill on="f" focussize="0,0"/>
                  <v:stroke weight="0.5pt" color="#000000 [3213]" miterlimit="8" joinstyle="miter" endarrow="block"/>
                  <v:imagedata o:title=""/>
                  <o:lock v:ext="edit" aspectratio="f"/>
                </v:shape>
                <v:shape id="文本框 155" o:spid="_x0000_s1026" o:spt="202" type="#_x0000_t202" style="position:absolute;left:1959610;top:857250;height:520700;width:1787525;" fillcolor="#FFFFFF [3201]" filled="t" stroked="t" coordsize="21600,21600" o:gfxdata="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jpj9C0wAAAAUBAAAPAAAAAAAAAAEAIAAAACIA&#10;AABkcnMvZG93bnJldi54bWxQSwECFAAUAAAACACHTuJA8fdbT0cCAAB3BAAADgAAAAAAAAABACAA&#10;AAAiAQAAZHJzL2Uyb0RvYy54bWxQSwUGAAAAAAYABgBZAQAA2wUAAAAA&#10;">
                  <v:fill on="t" focussize="0,0"/>
                  <v:stroke weight="0.5pt" color="#000000 [3204]" joinstyle="round"/>
                  <v:imagedata o:title=""/>
                  <o:lock v:ext="edit" aspectratio="f"/>
                  <v:textbox>
                    <w:txbxContent>
                      <w:p>
                        <w:r>
                          <w:rPr>
                            <w:rFonts w:hint="eastAsia"/>
                          </w:rPr>
                          <w:t>卓达创业园园区污水处理厂处理</w:t>
                        </w:r>
                      </w:p>
                    </w:txbxContent>
                  </v:textbox>
                </v:shape>
                <v:shape id="直接箭头连接符 156" o:spid="_x0000_s1026" o:spt="32" type="#_x0000_t32" style="position:absolute;left:3767455;top:1090295;height:0;width:401955;" filled="f" stroked="t" coordsize="21600,21600" o:gfxdata="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8JzAo0wAAAAUBAAAPAAAAAAAAAAEAIAAAACIA&#10;AABkcnMvZG93bnJldi54bWxQSwECFAAUAAAACACHTuJA7jVFKw4CAADLAwAADgAAAAAAAAABACAA&#10;AAAiAQAAZHJzL2Uyb0RvYy54bWxQSwUGAAAAAAYABgBZAQAAogUAAAAA&#10;">
                  <v:fill on="f" focussize="0,0"/>
                  <v:stroke weight="0.5pt" color="#000000 [3213]" miterlimit="8" joinstyle="miter" endarrow="block"/>
                  <v:imagedata o:title=""/>
                  <o:lock v:ext="edit" aspectratio="f"/>
                </v:shape>
                <v:shape id="文本框 157" o:spid="_x0000_s1026" o:spt="202" type="#_x0000_t202" style="position:absolute;left:4078605;top:847725;height:492760;width:1195705;" filled="f" stroked="f" coordsize="21600,21600" o:gfxdata="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wsNZU1wAAAAUBAAAPAAAAAAAAAAEAIAAAACIAAABkcnMvZG93bnJldi54bWxQSwECFAAU&#10;AAAACACHTuJAs9rl6isCAAAmBAAADgAAAAAAAAABACAAAAAmAQAAZHJzL2Uyb0RvYy54bWxQSwUG&#10;AAAAAAYABgBZAQAAwwUAAAAA&#10;">
                  <v:fill on="f" focussize="0,0"/>
                  <v:stroke on="f" weight="0.5pt"/>
                  <v:imagedata o:title=""/>
                  <o:lock v:ext="edit" aspectratio="f"/>
                  <v:textbox>
                    <w:txbxContent>
                      <w:p>
                        <w:r>
                          <w:rPr>
                            <w:rFonts w:hint="eastAsia"/>
                          </w:rPr>
                          <w:t>排入湘阴工业园金龙新区污水管网</w:t>
                        </w:r>
                      </w:p>
                    </w:txbxContent>
                  </v:textbox>
                </v:shape>
                <v:shape id="文本框 158" o:spid="_x0000_s1026" o:spt="202" type="#_x0000_t202" style="position:absolute;left:0;top:846455;height:514985;width:793115;" filled="f" stroked="f" coordsize="21600,21600" o:gfxdata="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wsNZU1wAAAAUBAAAPAAAAAAAAAAEAIAAAACIAAABkcnMvZG93bnJldi54bWxQSwECFAAUAAAA&#10;CACHTuJAWvhG8igCAAAfBAAADgAAAAAAAAABACAAAAAmAQAAZHJzL2Uyb0RvYy54bWxQSwUGAAAA&#10;AAYABgBZAQAAwAUAAAAA&#10;">
                  <v:fill on="f" focussize="0,0"/>
                  <v:stroke on="f" weight="0.5pt"/>
                  <v:imagedata o:title=""/>
                  <o:lock v:ext="edit" aspectratio="f"/>
                  <v:textbox>
                    <w:txbxContent>
                      <w:p>
                        <w:r>
                          <w:rPr>
                            <w:rFonts w:hint="eastAsia"/>
                          </w:rPr>
                          <w:t>新鲜水</w:t>
                        </w:r>
                      </w:p>
                      <w:p>
                        <w:pPr>
                          <w:rPr>
                            <w:rFonts w:cs="Times New Roman"/>
                          </w:rPr>
                        </w:pPr>
                        <w:r>
                          <w:rPr>
                            <w:rFonts w:hint="eastAsia" w:cs="Times New Roman"/>
                          </w:rPr>
                          <w:t>273.8t</w:t>
                        </w:r>
                        <w:r>
                          <w:rPr>
                            <w:rFonts w:cs="Times New Roman"/>
                          </w:rPr>
                          <w:t>/</w:t>
                        </w:r>
                        <w:r>
                          <w:rPr>
                            <w:rFonts w:hint="eastAsia" w:cs="Times New Roman"/>
                          </w:rPr>
                          <w:t>a</w:t>
                        </w:r>
                      </w:p>
                    </w:txbxContent>
                  </v:textbox>
                </v:shape>
                <v:shape id="文本框 159" o:spid="_x0000_s1026" o:spt="202" type="#_x0000_t202" style="position:absolute;left:1483360;top:854075;height:262890;width:583565;" filled="f" stroked="f" coordsize="21600,21600" o:gfxdata="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8LDWVNcAAAAFAQAADwAAAAAAAAABACAAAAAiAAAAZHJzL2Rvd25yZXYueG1sUEsBAhQA&#10;FAAAAAgAh07iQOxFY5IsAgAAJQQAAA4AAAAAAAAAAQAgAAAAJgEAAGRycy9lMm9Eb2MueG1sUEsF&#10;BgAAAAAGAAYAWQEAAMQFAAAAAA==&#10;">
                  <v:fill on="f" focussize="0,0"/>
                  <v:stroke on="f" weight="0.5pt"/>
                  <v:imagedata o:title=""/>
                  <o:lock v:ext="edit" aspectratio="f"/>
                  <v:textbox>
                    <w:txbxContent>
                      <w:p>
                        <w:pPr>
                          <w:rPr>
                            <w:rFonts w:cs="Times New Roman"/>
                            <w:sz w:val="18"/>
                            <w:szCs w:val="18"/>
                          </w:rPr>
                        </w:pPr>
                        <w:r>
                          <w:rPr>
                            <w:rFonts w:cs="Times New Roman"/>
                            <w:sz w:val="18"/>
                            <w:szCs w:val="18"/>
                          </w:rPr>
                          <w:t>216</w:t>
                        </w:r>
                        <w:r>
                          <w:rPr>
                            <w:rFonts w:hint="eastAsia" w:cs="Times New Roman"/>
                            <w:sz w:val="18"/>
                            <w:szCs w:val="18"/>
                          </w:rPr>
                          <w:t>t</w:t>
                        </w:r>
                        <w:r>
                          <w:rPr>
                            <w:rFonts w:cs="Times New Roman"/>
                            <w:sz w:val="18"/>
                            <w:szCs w:val="18"/>
                          </w:rPr>
                          <w:t>/a</w:t>
                        </w:r>
                      </w:p>
                      <w:p/>
                    </w:txbxContent>
                  </v:textbox>
                </v:shape>
                <v:shape id="文本框 160" o:spid="_x0000_s1026" o:spt="202" type="#_x0000_t202" style="position:absolute;left:3683000;top:878205;height:262890;width:583565;" filled="f" stroked="f" coordsize="21600,21600" o:gfxdata="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8LDWVNcAAAAFAQAADwAAAAAAAAABACAAAAAiAAAAZHJzL2Rvd25yZXYueG1sUEsBAhQA&#10;FAAAAAgAh07iQNbursQsAgAAJQQAAA4AAAAAAAAAAQAgAAAAJgEAAGRycy9lMm9Eb2MueG1sUEsF&#10;BgAAAAAGAAYAWQEAAMQFAAAAAA==&#10;">
                  <v:fill on="f" focussize="0,0"/>
                  <v:stroke on="f" weight="0.5pt"/>
                  <v:imagedata o:title=""/>
                  <o:lock v:ext="edit" aspectratio="f"/>
                  <v:textbox>
                    <w:txbxContent>
                      <w:p>
                        <w:pPr>
                          <w:rPr>
                            <w:rFonts w:cs="Times New Roman"/>
                            <w:sz w:val="18"/>
                            <w:szCs w:val="18"/>
                          </w:rPr>
                        </w:pPr>
                        <w:r>
                          <w:rPr>
                            <w:rFonts w:cs="Times New Roman"/>
                            <w:sz w:val="18"/>
                            <w:szCs w:val="18"/>
                          </w:rPr>
                          <w:t>216</w:t>
                        </w:r>
                        <w:r>
                          <w:rPr>
                            <w:rFonts w:hint="eastAsia" w:cs="Times New Roman"/>
                            <w:sz w:val="18"/>
                            <w:szCs w:val="18"/>
                          </w:rPr>
                          <w:t>t</w:t>
                        </w:r>
                        <w:r>
                          <w:rPr>
                            <w:rFonts w:cs="Times New Roman"/>
                            <w:sz w:val="18"/>
                            <w:szCs w:val="18"/>
                          </w:rPr>
                          <w:t>/a</w:t>
                        </w:r>
                      </w:p>
                      <w:p/>
                    </w:txbxContent>
                  </v:textbox>
                </v:shape>
                <v:shape id="直接箭头连接符 161" o:spid="_x0000_s1026" o:spt="32" type="#_x0000_t32" style="position:absolute;left:1188085;top:652780;flip:y;height:205105;width:231775;" filled="f" stroked="t" coordsize="21600,21600" o:gfxdata="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InGpdgAAAAFAQAADwAA&#10;AAAAAAABACAAAAAiAAAAZHJzL2Rvd25yZXYueG1sUEsBAhQAFAAAAAgAh07iQIIoJcMWAgAA2wMA&#10;AA4AAAAAAAAAAQAgAAAAJwEAAGRycy9lMm9Eb2MueG1sUEsFBgAAAAAGAAYAWQEAAK8FAAAAAA==&#10;">
                  <v:fill on="f" focussize="0,0"/>
                  <v:stroke weight="0.5pt" color="#000000 [3213]" miterlimit="8" joinstyle="miter" dashstyle="3 1" endarrow="block"/>
                  <v:imagedata o:title=""/>
                  <o:lock v:ext="edit" aspectratio="f"/>
                </v:shape>
                <v:shape id="文本框 162" o:spid="_x0000_s1026" o:spt="202" type="#_x0000_t202" style="position:absolute;left:1176655;top:388620;height:285750;width:858520;" filled="f" stroked="f" coordsize="21600,21600" o:gfxdata="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Cw1lTXAAAABQEAAA8AAAAAAAAAAQAgAAAAIgAAAGRycy9kb3ducmV2LnhtbFBLAQIUABQA&#10;AAAIAIdO4kBdkU46KgIAACUEAAAOAAAAAAAAAAEAIAAAACYBAABkcnMvZTJvRG9jLnhtbFBLBQYA&#10;AAAABgAGAFkBAADCBQAAAAA=&#10;">
                  <v:fill on="f" focussize="0,0"/>
                  <v:stroke on="f" weight="0.5pt"/>
                  <v:imagedata o:title=""/>
                  <o:lock v:ext="edit" aspectratio="f"/>
                  <v:textbox>
                    <w:txbxContent>
                      <w:p>
                        <w:r>
                          <w:rPr>
                            <w:rFonts w:hint="eastAsia"/>
                          </w:rPr>
                          <w:t>损耗</w:t>
                        </w:r>
                        <w:r>
                          <w:rPr>
                            <w:rFonts w:cs="Times New Roman"/>
                          </w:rPr>
                          <w:t>54</w:t>
                        </w:r>
                        <w:r>
                          <w:rPr>
                            <w:rFonts w:hint="eastAsia" w:cs="Times New Roman"/>
                          </w:rPr>
                          <w:t>t</w:t>
                        </w:r>
                        <w:r>
                          <w:rPr>
                            <w:rFonts w:cs="Times New Roman"/>
                          </w:rPr>
                          <w:t>/a</w:t>
                        </w:r>
                      </w:p>
                    </w:txbxContent>
                  </v:textbox>
                </v:shape>
                <v:shape id="文本框 21" o:spid="_x0000_s1026" o:spt="202" type="#_x0000_t202" style="position:absolute;left:47625;top:1599565;height:320040;width:1055370;" fillcolor="#FFFFFF [3201]" filled="t" stroked="t" coordsize="21600,21600" o:gfxdata="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46Y/QtMAAAAFAQAADwAAAAAAAAABACAA&#10;AAAiAAAAZHJzL2Rvd25yZXYueG1sUEsBAhQAFAAAAAgAh07iQDLoYT9LAgAAdQQAAA4AAAAAAAAA&#10;AQAgAAAAIgEAAGRycy9lMm9Eb2MueG1sUEsFBgAAAAAGAAYAWQEAAN8FAAAAAA==&#10;">
                  <v:fill on="t" focussize="0,0"/>
                  <v:stroke weight="0.5pt" color="#000000 [3204]" joinstyle="round"/>
                  <v:imagedata o:title=""/>
                  <o:lock v:ext="edit" aspectratio="f"/>
                  <v:textbox>
                    <w:txbxContent>
                      <w:p>
                        <w:r>
                          <w:rPr>
                            <w:rFonts w:hint="eastAsia"/>
                          </w:rPr>
                          <w:t>水帘柜用水</w:t>
                        </w:r>
                      </w:p>
                    </w:txbxContent>
                  </v:textbox>
                </v:shape>
                <v:shape id="文本框 31" o:spid="_x0000_s1026" o:spt="202" type="#_x0000_t202" style="position:absolute;left:378460;top:774065;height:275590;width:608965;" filled="f" stroked="f" coordsize="21600,21600" o:gfxdata="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Cw1lTXAAAABQEAAA8AAAAAAAAAAQAgAAAAIgAAAGRycy9kb3ducmV2LnhtbFBLAQIUABQA&#10;AAAIAIdO4kCb7wotKgIAACMEAAAOAAAAAAAAAAEAIAAAACYBAABkcnMvZTJvRG9jLnhtbFBLBQYA&#10;AAAABgAGAFkBAADCBQAAAAA=&#10;">
                  <v:fill on="f" focussize="0,0"/>
                  <v:stroke on="f" weight="0.5pt"/>
                  <v:imagedata o:title=""/>
                  <o:lock v:ext="edit" aspectratio="f"/>
                  <v:textbox>
                    <w:txbxContent>
                      <w:p>
                        <w:pPr>
                          <w:rPr>
                            <w:sz w:val="18"/>
                            <w:szCs w:val="18"/>
                          </w:rPr>
                        </w:pPr>
                        <w:r>
                          <w:rPr>
                            <w:rFonts w:hint="eastAsia"/>
                            <w:sz w:val="18"/>
                            <w:szCs w:val="18"/>
                          </w:rPr>
                          <w:t>270</w:t>
                        </w:r>
                        <w:r>
                          <w:rPr>
                            <w:rFonts w:hint="eastAsia" w:cs="Times New Roman"/>
                            <w:sz w:val="18"/>
                            <w:szCs w:val="18"/>
                          </w:rPr>
                          <w:t>t</w:t>
                        </w:r>
                        <w:r>
                          <w:rPr>
                            <w:rFonts w:cs="Times New Roman"/>
                            <w:sz w:val="18"/>
                            <w:szCs w:val="18"/>
                          </w:rPr>
                          <w:t>/</w:t>
                        </w:r>
                        <w:r>
                          <w:rPr>
                            <w:rFonts w:hint="eastAsia" w:cs="Times New Roman"/>
                            <w:sz w:val="18"/>
                            <w:szCs w:val="18"/>
                          </w:rPr>
                          <w:t>a</w:t>
                        </w:r>
                      </w:p>
                    </w:txbxContent>
                  </v:textbox>
                </v:shape>
                <v:shape id="文本框 32" o:spid="_x0000_s1026" o:spt="202" type="#_x0000_t202" style="position:absolute;left:1503680;top:1608455;height:275590;width:989330;" filled="f" stroked="f" coordsize="21600,21600" o:gfxdata="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8LDWVNcAAAAFAQAADwAAAAAAAAABACAAAAAiAAAAZHJzL2Rvd25yZXYueG1sUEsBAhQA&#10;FAAAAAgAh07iQCqWcpMsAgAAJQQAAA4AAAAAAAAAAQAgAAAAJgEAAGRycy9lMm9Eb2MueG1sUEsF&#10;BgAAAAAGAAYAWQEAAMQFAAAAAA==&#10;">
                  <v:fill on="f" focussize="0,0"/>
                  <v:stroke on="f" weight="0.5pt"/>
                  <v:imagedata o:title=""/>
                  <o:lock v:ext="edit" aspectratio="f"/>
                  <v:textbox>
                    <w:txbxContent>
                      <w:p>
                        <w:pPr>
                          <w:rPr>
                            <w:sz w:val="18"/>
                            <w:szCs w:val="18"/>
                          </w:rPr>
                        </w:pPr>
                        <w:r>
                          <w:rPr>
                            <w:rFonts w:hint="eastAsia"/>
                            <w:sz w:val="18"/>
                            <w:szCs w:val="18"/>
                          </w:rPr>
                          <w:t>循环用水72.2t</w:t>
                        </w:r>
                        <w:r>
                          <w:rPr>
                            <w:rFonts w:cs="Times New Roman"/>
                            <w:sz w:val="18"/>
                            <w:szCs w:val="18"/>
                          </w:rPr>
                          <w:t>/</w:t>
                        </w:r>
                        <w:r>
                          <w:rPr>
                            <w:rFonts w:hint="eastAsia" w:cs="Times New Roman"/>
                            <w:sz w:val="18"/>
                            <w:szCs w:val="18"/>
                          </w:rPr>
                          <w:t>a</w:t>
                        </w:r>
                      </w:p>
                    </w:txbxContent>
                  </v:textbox>
                </v:shape>
                <v:shape id="文本框 49" o:spid="_x0000_s1026" o:spt="202" type="#_x0000_t202" style="position:absolute;left:294005;top:1303655;height:281305;width:991235;" filled="f" stroked="f" coordsize="21600,21600" o:gfxdata="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Cw1lTXAAAABQEAAA8AAAAAAAAAAQAgAAAAIgAAAGRycy9kb3ducmV2LnhtbFBLAQIUABQA&#10;AAAIAIdO4kDbieE7KgIAACUEAAAOAAAAAAAAAAEAIAAAACYBAABkcnMvZTJvRG9jLnhtbFBLBQYA&#10;AAAABgAGAFkBAADCBQAAAAA=&#10;">
                  <v:fill on="f" focussize="0,0"/>
                  <v:stroke on="f" weight="0.5pt"/>
                  <v:imagedata o:title=""/>
                  <o:lock v:ext="edit" aspectratio="f"/>
                  <v:textbox>
                    <w:txbxContent>
                      <w:p>
                        <w:r>
                          <w:rPr>
                            <w:rFonts w:hint="eastAsia" w:cs="Times New Roman"/>
                          </w:rPr>
                          <w:t>3.8t</w:t>
                        </w:r>
                        <w:r>
                          <w:rPr>
                            <w:rFonts w:cs="Times New Roman"/>
                          </w:rPr>
                          <w:t>/a</w:t>
                        </w:r>
                      </w:p>
                    </w:txbxContent>
                  </v:textbox>
                </v:shape>
                <v:shape id="直接箭头连接符 60" o:spid="_x0000_s1026" o:spt="32" type="#_x0000_t32" style="position:absolute;left:283845;top:1937385;flip:x;height:229870;width:143510;" filled="f" stroked="t" coordsize="21600,21600" o:gfxdata="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CJxqXYAAAABQEA&#10;AA8AAAAAAAAAAQAgAAAAIgAAAGRycy9kb3ducmV2LnhtbFBLAQIUABQAAAAIAIdO4kCtgjUPGgIA&#10;ANsDAAAOAAAAAAAAAAEAIAAAACcBAABkcnMvZTJvRG9jLnhtbFBLBQYAAAAABgAGAFkBAACzBQAA&#10;AAA=&#10;">
                  <v:fill on="f" focussize="0,0"/>
                  <v:stroke weight="0.5pt" color="#000000 [3213]" miterlimit="8" joinstyle="miter" dashstyle="3 1" endarrow="block"/>
                  <v:imagedata o:title=""/>
                  <o:lock v:ext="edit" aspectratio="f"/>
                </v:shape>
                <v:shape id="文本框 62" o:spid="_x0000_s1026" o:spt="202" type="#_x0000_t202" style="position:absolute;left:0;top:2141855;height:285750;width:934085;" filled="f" stroked="f" coordsize="21600,21600" o:gfxdata="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wsNZU1wAAAAUBAAAPAAAAAAAAAAEAIAAAACIAAABkcnMvZG93bnJldi54bWxQSwECFAAUAAAA&#10;CACHTuJAP1MIligCAAAgBAAADgAAAAAAAAABACAAAAAmAQAAZHJzL2Uyb0RvYy54bWxQSwUGAAAA&#10;AAYABgBZAQAAwAUAAAAA&#10;">
                  <v:fill on="f" focussize="0,0"/>
                  <v:stroke on="f" weight="0.5pt"/>
                  <v:imagedata o:title=""/>
                  <o:lock v:ext="edit" aspectratio="f"/>
                  <v:textbox>
                    <w:txbxContent>
                      <w:p>
                        <w:r>
                          <w:rPr>
                            <w:rFonts w:hint="eastAsia"/>
                          </w:rPr>
                          <w:t>损耗3.8</w:t>
                        </w:r>
                        <w:r>
                          <w:rPr>
                            <w:rFonts w:hint="eastAsia" w:cs="Times New Roman"/>
                          </w:rPr>
                          <w:t>t</w:t>
                        </w:r>
                        <w:r>
                          <w:rPr>
                            <w:rFonts w:cs="Times New Roman"/>
                          </w:rPr>
                          <w:t>/a</w:t>
                        </w:r>
                      </w:p>
                    </w:txbxContent>
                  </v:textbox>
                </v:shape>
                <v:shape id="直接箭头连接符 1" o:spid="_x0000_s1026" o:spt="32" type="#_x0000_t32" style="position:absolute;left:4657090;top:1312545;flip:x;height:260985;width:635;" filled="f" stroked="t" coordsize="21600,21600" o:gfxdata="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sPpM9YAAAAFAQAADwAAAAAAAAAB&#10;ACAAAAAiAAAAZHJzL2Rvd25yZXYueG1sUEsBAhQAFAAAAAgAh07iQGMEb4sSAgAA1AMAAA4AAAAA&#10;AAAAAQAgAAAAJQEAAGRycy9lMm9Eb2MueG1sUEsFBgAAAAAGAAYAWQEAAKkFAAAAAA==&#10;">
                  <v:fill on="f" focussize="0,0"/>
                  <v:stroke weight="0.5pt" color="#000000 [3213]" miterlimit="8" joinstyle="miter" endarrow="block"/>
                  <v:imagedata o:title=""/>
                  <o:lock v:ext="edit" aspectratio="f"/>
                </v:shape>
                <v:shape id="文本框 2" o:spid="_x0000_s1026" o:spt="202" type="#_x0000_t202" style="position:absolute;left:4399915;top:1592580;height:266700;width:600075;" filled="f" stroked="f" coordsize="21600,21600" o:gfxdata="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Cw1lTXAAAABQEAAA8AAAAAAAAAAQAgAAAAIgAAAGRycy9kb3ducmV2LnhtbFBLAQIUABQA&#10;AAAIAIdO4kDX2lPJKgIAACMEAAAOAAAAAAAAAAEAIAAAACYBAABkcnMvZTJvRG9jLnhtbFBLBQYA&#10;AAAABgAGAFkBAADCBQAAAAA=&#10;">
                  <v:fill on="f" focussize="0,0"/>
                  <v:stroke on="f" weight="0.5pt"/>
                  <v:imagedata o:title=""/>
                  <o:lock v:ext="edit" aspectratio="f"/>
                  <v:textbox>
                    <w:txbxContent>
                      <w:p>
                        <w:r>
                          <w:rPr>
                            <w:rFonts w:hint="eastAsia"/>
                          </w:rPr>
                          <w:t>洋沙河</w:t>
                        </w:r>
                      </w:p>
                    </w:txbxContent>
                  </v:textbox>
                </v:shape>
                <v:shape id="直接箭头连接符 3" o:spid="_x0000_s1026" o:spt="32" type="#_x0000_t32" style="position:absolute;left:4694555;top:1837055;flip:x;height:260985;width:635;" filled="f" stroked="t" coordsize="21600,21600" o:gfxdata="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rD6TPWAAAABQEAAA8AAAAAAAAAAQAg&#10;AAAAIgAAAGRycy9kb3ducmV2LnhtbFBLAQIUABQAAAAIAIdO4kDnLxvLEAIAANQDAAAOAAAAAAAA&#10;AAEAIAAAACUBAABkcnMvZTJvRG9jLnhtbFBLBQYAAAAABgAGAFkBAACnBQAAAAA=&#10;">
                  <v:fill on="f" focussize="0,0"/>
                  <v:stroke weight="0.5pt" color="#000000 [3213]" miterlimit="8" joinstyle="miter" endarrow="block"/>
                  <v:imagedata o:title=""/>
                  <o:lock v:ext="edit" aspectratio="f"/>
                </v:shape>
                <v:shape id="文本框 4" o:spid="_x0000_s1026" o:spt="202" type="#_x0000_t202" style="position:absolute;left:4380230;top:2075180;height:266700;width:600075;" filled="f" stroked="f" coordsize="21600,21600" o:gfxdata="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wsNZU1wAAAAUBAAAPAAAAAAAAAAEAIAAAACIAAABkcnMvZG93bnJldi54bWxQSwECFAAUAAAA&#10;CACHTuJA0Kp9xCgCAAAjBAAADgAAAAAAAAABACAAAAAmAQAAZHJzL2Uyb0RvYy54bWxQSwUGAAAA&#10;AAYABgBZAQAAwAUAAAAA&#10;">
                  <v:fill on="f" focussize="0,0"/>
                  <v:stroke on="f" weight="0.5pt"/>
                  <v:imagedata o:title=""/>
                  <o:lock v:ext="edit" aspectratio="f"/>
                  <v:textbox>
                    <w:txbxContent>
                      <w:p>
                        <w:pPr>
                          <w:jc w:val="center"/>
                        </w:pPr>
                        <w:r>
                          <w:rPr>
                            <w:rFonts w:hint="eastAsia"/>
                          </w:rPr>
                          <w:t>湘江</w:t>
                        </w:r>
                      </w:p>
                    </w:txbxContent>
                  </v:textbox>
                </v:shape>
                <v:line id="_x0000_s1026" o:spid="_x0000_s1026" o:spt="20" style="position:absolute;left:1457960;top:1638300;height:219075;width:0;" filled="f" stroked="t" coordsize="21600,21600" o:gfxdata="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jPBd9QAAAAFAQAADwAAAAAAAAABACAAAAAiAAAA&#10;ZHJzL2Rvd25yZXYueG1sUEsBAhQAFAAAAAgAh07iQI4f7AXSAQAAcAMAAA4AAAAAAAAAAQAgAAAA&#10;IwEAAGRycy9lMm9Eb2MueG1sUEsFBgAAAAAGAAYAWQEAAGcFAAAAAA==&#10;">
                  <v:fill on="f" focussize="0,0"/>
                  <v:stroke weight="0.5pt" color="#000000 [3213]" miterlimit="8" joinstyle="miter"/>
                  <v:imagedata o:title=""/>
                  <o:lock v:ext="edit" aspectratio="f"/>
                </v:line>
                <v:line id="_x0000_s1026" o:spid="_x0000_s1026" o:spt="20" style="position:absolute;left:1134110;top:1638300;height:0;width:323850;" filled="f" stroked="t" coordsize="21600,21600" o:gfxdata="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ozwXfUAAAABQEAAA8AAAAAAAAAAQAgAAAAIgAA&#10;AGRycy9kb3ducmV2LnhtbFBLAQIUABQAAAAIAIdO4kC4SnxD0wEAAHADAAAOAAAAAAAAAAEAIAAA&#10;ACMBAABkcnMvZTJvRG9jLnhtbFBLBQYAAAAABgAGAFkBAABoBQAAAAA=&#10;">
                  <v:fill on="f" focussize="0,0"/>
                  <v:stroke weight="0.5pt" color="#000000 [3213]" miterlimit="8" joinstyle="miter"/>
                  <v:imagedata o:title=""/>
                  <o:lock v:ext="edit" aspectratio="f"/>
                </v:line>
                <v:shape id="_x0000_s1026" o:spid="_x0000_s1026" o:spt="32" type="#_x0000_t32" style="position:absolute;left:1105535;top:1857375;flip:x;height:9525;width:342900;" filled="f" stroked="t" coordsize="21600,21600" o:gfxdata="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6sPpM9YAAAAFAQAADwAAAAAA&#10;AAABACAAAAAiAAAAZHJzL2Rvd25yZXYueG1sUEsBAhQAFAAAAAgAh07iQF5mTb8VAgAA1wMAAA4A&#10;AAAAAAAAAQAgAAAAJQEAAGRycy9lMm9Eb2MueG1sUEsFBgAAAAAGAAYAWQEAAKwFAAAAAA==&#10;">
                  <v:fill on="f" focussize="0,0"/>
                  <v:stroke weight="0.5pt" color="#000000 [3213]" miterlimit="8" joinstyle="miter" endarrow="block"/>
                  <v:imagedata o:title=""/>
                  <o:lock v:ext="edit" aspectratio="f"/>
                </v:shape>
                <w10:wrap type="none"/>
                <w10:anchorlock/>
              </v:group>
            </w:pict>
          </mc:Fallback>
        </mc:AlternateContent>
      </w:r>
    </w:p>
    <w:p>
      <w:pPr>
        <w:pStyle w:val="2"/>
        <w:jc w:val="center"/>
        <w:rPr>
          <w:b/>
          <w:bCs/>
          <w:sz w:val="24"/>
        </w:rPr>
      </w:pPr>
      <w:r>
        <w:rPr>
          <w:rFonts w:hint="eastAsia"/>
          <w:b/>
          <w:bCs/>
          <w:sz w:val="24"/>
        </w:rPr>
        <w:t>图1项目水平衡图</w:t>
      </w:r>
    </w:p>
    <w:p>
      <w:pPr>
        <w:spacing w:line="360" w:lineRule="auto"/>
        <w:rPr>
          <w:rFonts w:asciiTheme="minorEastAsia" w:hAnsiTheme="minorEastAsia" w:cstheme="minorEastAsia"/>
          <w:b/>
          <w:color w:val="000000" w:themeColor="text1"/>
          <w:kern w:val="0"/>
          <w:sz w:val="24"/>
          <w14:textFill>
            <w14:solidFill>
              <w14:schemeClr w14:val="tx1"/>
            </w14:solidFill>
          </w14:textFill>
        </w:rPr>
      </w:pPr>
      <w:r>
        <w:rPr>
          <w:rFonts w:cs="Times New Roman"/>
          <w:b/>
          <w:color w:val="000000" w:themeColor="text1"/>
          <w:kern w:val="0"/>
          <w:sz w:val="24"/>
          <w14:textFill>
            <w14:solidFill>
              <w14:schemeClr w14:val="tx1"/>
            </w14:solidFill>
          </w14:textFill>
        </w:rPr>
        <w:t>1.</w:t>
      </w:r>
      <w:r>
        <w:rPr>
          <w:rFonts w:hint="eastAsia" w:cs="Times New Roman"/>
          <w:b/>
          <w:color w:val="000000" w:themeColor="text1"/>
          <w:kern w:val="0"/>
          <w:sz w:val="24"/>
          <w14:textFill>
            <w14:solidFill>
              <w14:schemeClr w14:val="tx1"/>
            </w14:solidFill>
          </w14:textFill>
        </w:rPr>
        <w:t>9</w:t>
      </w:r>
      <w:r>
        <w:rPr>
          <w:rFonts w:cs="Times New Roman"/>
          <w:b/>
          <w:color w:val="000000" w:themeColor="text1"/>
          <w:kern w:val="0"/>
          <w:sz w:val="24"/>
          <w14:textFill>
            <w14:solidFill>
              <w14:schemeClr w14:val="tx1"/>
            </w14:solidFill>
          </w14:textFill>
        </w:rPr>
        <w:t>.3</w:t>
      </w:r>
      <w:r>
        <w:rPr>
          <w:rFonts w:hint="eastAsia" w:asciiTheme="minorEastAsia" w:hAnsiTheme="minorEastAsia" w:cstheme="minorEastAsia"/>
          <w:b/>
          <w:color w:val="000000" w:themeColor="text1"/>
          <w:kern w:val="0"/>
          <w:sz w:val="24"/>
          <w14:textFill>
            <w14:solidFill>
              <w14:schemeClr w14:val="tx1"/>
            </w14:solidFill>
          </w14:textFill>
        </w:rPr>
        <w:t>供电</w:t>
      </w:r>
    </w:p>
    <w:p>
      <w:pPr>
        <w:spacing w:line="360" w:lineRule="auto"/>
        <w:ind w:firstLine="480" w:firstLineChars="200"/>
        <w:rPr>
          <w:b/>
          <w:bCs/>
          <w:color w:val="000000"/>
          <w:sz w:val="24"/>
        </w:rPr>
      </w:pPr>
      <w:r>
        <w:rPr>
          <w:rFonts w:hint="eastAsia"/>
          <w:color w:val="000000"/>
          <w:sz w:val="24"/>
        </w:rPr>
        <w:t>本项目由市政变电站供电，能够保证本项目用电要求。</w:t>
      </w:r>
    </w:p>
    <w:p>
      <w:pPr>
        <w:spacing w:line="360" w:lineRule="auto"/>
        <w:rPr>
          <w:b/>
          <w:kern w:val="0"/>
          <w:sz w:val="24"/>
        </w:rPr>
      </w:pPr>
      <w:r>
        <w:rPr>
          <w:rFonts w:cs="Times New Roman"/>
          <w:b/>
          <w:color w:val="000000" w:themeColor="text1"/>
          <w:kern w:val="0"/>
          <w:sz w:val="24"/>
          <w14:textFill>
            <w14:solidFill>
              <w14:schemeClr w14:val="tx1"/>
            </w14:solidFill>
          </w14:textFill>
        </w:rPr>
        <w:t>1.9.4</w:t>
      </w:r>
      <w:r>
        <w:rPr>
          <w:rFonts w:hint="eastAsia"/>
          <w:b/>
          <w:kern w:val="0"/>
          <w:sz w:val="24"/>
        </w:rPr>
        <w:t>供热</w:t>
      </w:r>
    </w:p>
    <w:p>
      <w:pPr>
        <w:spacing w:line="360" w:lineRule="auto"/>
        <w:ind w:firstLine="480" w:firstLineChars="200"/>
      </w:pPr>
      <w:r>
        <w:rPr>
          <w:rFonts w:hint="eastAsia"/>
          <w:bCs/>
          <w:kern w:val="0"/>
          <w:sz w:val="24"/>
        </w:rPr>
        <w:t>项目不设锅炉，冬季供暖采中央空调，能够满足项目使用需求。</w:t>
      </w:r>
    </w:p>
    <w:p>
      <w:pPr>
        <w:spacing w:line="360" w:lineRule="auto"/>
        <w:textAlignment w:val="baseline"/>
        <w:rPr>
          <w:rFonts w:asciiTheme="minorEastAsia" w:hAnsiTheme="minorEastAsia" w:cstheme="minorEastAsia"/>
          <w:b/>
          <w:color w:val="000000" w:themeColor="text1"/>
          <w:sz w:val="24"/>
          <w14:textFill>
            <w14:solidFill>
              <w14:schemeClr w14:val="tx1"/>
            </w14:solidFill>
          </w14:textFill>
        </w:rPr>
      </w:pPr>
      <w:r>
        <w:rPr>
          <w:rFonts w:hint="eastAsia" w:asciiTheme="minorEastAsia" w:hAnsiTheme="minorEastAsia" w:cstheme="minorEastAsia"/>
          <w:b/>
          <w:color w:val="000000" w:themeColor="text1"/>
          <w:sz w:val="24"/>
          <w14:textFill>
            <w14:solidFill>
              <w14:schemeClr w14:val="tx1"/>
            </w14:solidFill>
          </w14:textFill>
        </w:rPr>
        <w:t>本项目有关的原有污染情况及主要环境问题</w:t>
      </w:r>
    </w:p>
    <w:p>
      <w:pPr>
        <w:spacing w:line="360" w:lineRule="auto"/>
        <w:ind w:firstLine="480" w:firstLineChars="200"/>
        <w:rPr>
          <w:sz w:val="24"/>
        </w:rPr>
        <w:sectPr>
          <w:footerReference r:id="rId7" w:type="first"/>
          <w:footerReference r:id="rId6" w:type="default"/>
          <w:pgSz w:w="11906" w:h="16838"/>
          <w:pgMar w:top="1440" w:right="1800" w:bottom="1440" w:left="1800" w:header="851" w:footer="992" w:gutter="0"/>
          <w:pgBorders>
            <w:top w:val="single" w:color="auto" w:sz="4" w:space="1"/>
            <w:left w:val="single" w:color="auto" w:sz="4" w:space="4"/>
            <w:bottom w:val="single" w:color="auto" w:sz="4" w:space="1"/>
            <w:right w:val="single" w:color="auto" w:sz="4" w:space="4"/>
          </w:pgBorders>
          <w:pgNumType w:fmt="numberInDash" w:start="1"/>
          <w:cols w:space="0" w:num="1"/>
          <w:titlePg/>
          <w:docGrid w:type="lines" w:linePitch="312" w:charSpace="0"/>
        </w:sectPr>
      </w:pPr>
      <w:r>
        <w:rPr>
          <w:rFonts w:hint="eastAsia" w:ascii="宋体" w:hAnsi="宋体"/>
          <w:color w:val="000000" w:themeColor="text1"/>
          <w:sz w:val="24"/>
          <w14:textFill>
            <w14:solidFill>
              <w14:schemeClr w14:val="tx1"/>
            </w14:solidFill>
          </w14:textFill>
        </w:rPr>
        <w:t>本项目位于湘阴县金龙新区卓达金谷创业园10栋，属于新建项目，项目本身无原有污染情况及环境问题，目前本项目区域内主要有齐思环保、西姆西焊材、铂固标准件、金高电力等以机械加工为主的几家企业，区域内主要污染为现有企业生产过程中产生的机械噪声和焊接烟尘等。</w:t>
      </w:r>
    </w:p>
    <w:p>
      <w:pPr>
        <w:numPr>
          <w:ilvl w:val="0"/>
          <w:numId w:val="3"/>
        </w:numPr>
        <w:outlineLvl w:val="0"/>
        <w:rPr>
          <w:b/>
          <w:bCs/>
          <w:sz w:val="28"/>
        </w:rPr>
      </w:pPr>
      <w:bookmarkStart w:id="2" w:name="_Toc14619"/>
      <w:r>
        <w:rPr>
          <w:b/>
          <w:bCs/>
          <w:sz w:val="28"/>
        </w:rPr>
        <w:t>建设项目所在地自然环境社会环境简况：</w:t>
      </w:r>
      <w:bookmarkEnd w:id="2"/>
    </w:p>
    <w:p>
      <w:pPr>
        <w:pStyle w:val="2"/>
        <w:spacing w:after="0" w:line="360" w:lineRule="auto"/>
        <w:rPr>
          <w:b/>
          <w:bCs/>
          <w:sz w:val="24"/>
        </w:rPr>
      </w:pPr>
      <w:r>
        <w:rPr>
          <w:b/>
          <w:bCs/>
          <w:sz w:val="24"/>
        </w:rPr>
        <w:t>自然环境简况（地形、地貌、地质、气候、气象、水文、植被、生物多样性等）：</w:t>
      </w:r>
    </w:p>
    <w:p>
      <w:pPr>
        <w:pStyle w:val="6"/>
        <w:spacing w:after="0"/>
        <w:ind w:firstLine="482" w:firstLineChars="200"/>
        <w:rPr>
          <w:b/>
          <w:bCs/>
          <w:sz w:val="24"/>
        </w:rPr>
      </w:pPr>
      <w:r>
        <w:rPr>
          <w:rFonts w:hint="eastAsia"/>
          <w:b/>
          <w:bCs/>
          <w:sz w:val="24"/>
        </w:rPr>
        <w:t>2.</w:t>
      </w:r>
      <w:r>
        <w:rPr>
          <w:b/>
          <w:bCs/>
          <w:sz w:val="24"/>
        </w:rPr>
        <w:t>1地理位置</w:t>
      </w:r>
    </w:p>
    <w:p>
      <w:pPr>
        <w:spacing w:line="360" w:lineRule="auto"/>
        <w:ind w:firstLine="480" w:firstLineChars="200"/>
        <w:rPr>
          <w:sz w:val="24"/>
        </w:rPr>
      </w:pPr>
      <w:r>
        <w:rPr>
          <w:sz w:val="24"/>
        </w:rPr>
        <w:t>湘阴位于湖南省东北部、居湘、资两水尾间，濒南洞庭湖。东邻汨罗市、西接益阳市，南界望城县，北抵沅江市、屈原行政区，介于东经112°30′—113°02′，北纬28°30′—29°03′之间。南北长61公里,东西宽51.3公里，面积1581.5平方公里，距益阳市区仅50公里，岳阳市区110公里，经长湘公路至长沙仅45公里，交通十分便利。</w:t>
      </w:r>
    </w:p>
    <w:p>
      <w:pPr>
        <w:spacing w:line="360" w:lineRule="auto"/>
        <w:ind w:firstLine="480" w:firstLineChars="200"/>
        <w:rPr>
          <w:rFonts w:ascii="宋体" w:hAnsi="宋体" w:eastAsia="宋体" w:cs="宋体"/>
          <w:snapToGrid w:val="0"/>
          <w:kern w:val="24"/>
          <w:sz w:val="24"/>
        </w:rPr>
      </w:pPr>
      <w:r>
        <w:rPr>
          <w:rFonts w:hint="eastAsia" w:ascii="宋体" w:hAnsi="宋体" w:eastAsia="宋体" w:cs="宋体"/>
          <w:snapToGrid w:val="0"/>
          <w:kern w:val="24"/>
          <w:sz w:val="24"/>
        </w:rPr>
        <w:t>湘阴县金龙镇卓达金谷创业园，位于湘阴、汨罗、望城三县和长沙、岳阳两地市的交界处，距县城17公里，距省城25公里，镇域南邻望城县茶亭镇，西接樟树镇，东北靠玉华乡，北接袁家铺镇。芙蓉北路穿镇而过，界樟公路与樟树镇相连，交通便捷，素有湘阴南大门和小城关之称。</w:t>
      </w:r>
    </w:p>
    <w:p>
      <w:pPr>
        <w:spacing w:line="360" w:lineRule="auto"/>
        <w:ind w:firstLine="480" w:firstLineChars="200"/>
        <w:rPr>
          <w:sz w:val="24"/>
        </w:rPr>
      </w:pPr>
      <w:r>
        <w:rPr>
          <w:rFonts w:hint="eastAsia" w:ascii="宋体" w:hAnsi="宋体" w:eastAsia="宋体" w:cs="宋体"/>
          <w:snapToGrid w:val="0"/>
          <w:kern w:val="24"/>
          <w:sz w:val="24"/>
        </w:rPr>
        <w:t>本项目位于湘阴县金龙镇卓达金谷创业园10栋，</w:t>
      </w:r>
      <w:r>
        <w:rPr>
          <w:rFonts w:hint="eastAsia" w:asciiTheme="minorEastAsia" w:hAnsiTheme="minorEastAsia" w:cstheme="minorEastAsia"/>
          <w:color w:val="000000" w:themeColor="text1"/>
          <w:sz w:val="24"/>
          <w14:textFill>
            <w14:solidFill>
              <w14:schemeClr w14:val="tx1"/>
            </w14:solidFill>
          </w14:textFill>
        </w:rPr>
        <w:t>地理位置坐标为北纬</w:t>
      </w:r>
      <w:r>
        <w:rPr>
          <w:rFonts w:cs="Times New Roman"/>
          <w:color w:val="000000" w:themeColor="text1"/>
          <w:sz w:val="24"/>
          <w14:textFill>
            <w14:solidFill>
              <w14:schemeClr w14:val="tx1"/>
            </w14:solidFill>
          </w14:textFill>
        </w:rPr>
        <w:t>28.533774</w:t>
      </w:r>
      <w:r>
        <w:rPr>
          <w:rFonts w:hint="eastAsia" w:asciiTheme="minorEastAsia" w:hAnsiTheme="minorEastAsia" w:cstheme="minorEastAsia"/>
          <w:color w:val="000000" w:themeColor="text1"/>
          <w:sz w:val="24"/>
          <w14:textFill>
            <w14:solidFill>
              <w14:schemeClr w14:val="tx1"/>
            </w14:solidFill>
          </w14:textFill>
        </w:rPr>
        <w:t>，东经</w:t>
      </w:r>
      <w:r>
        <w:rPr>
          <w:rFonts w:hint="eastAsia" w:cs="Times New Roman"/>
          <w:color w:val="000000" w:themeColor="text1"/>
          <w:sz w:val="24"/>
          <w14:textFill>
            <w14:solidFill>
              <w14:schemeClr w14:val="tx1"/>
            </w14:solidFill>
          </w14:textFill>
        </w:rPr>
        <w:t>112.930984</w:t>
      </w:r>
      <w:r>
        <w:rPr>
          <w:rFonts w:hint="eastAsia" w:asciiTheme="minorEastAsia" w:hAnsiTheme="minorEastAsia" w:cstheme="minorEastAsia"/>
          <w:color w:val="000000" w:themeColor="text1"/>
          <w:sz w:val="24"/>
          <w14:textFill>
            <w14:solidFill>
              <w14:schemeClr w14:val="tx1"/>
            </w14:solidFill>
          </w14:textFill>
        </w:rPr>
        <w:t>，</w:t>
      </w:r>
      <w:r>
        <w:rPr>
          <w:rFonts w:eastAsia="宋体" w:cs="Times New Roman"/>
          <w:spacing w:val="-3"/>
          <w:sz w:val="24"/>
        </w:rPr>
        <w:t>项目地理位置图见附图1。</w:t>
      </w:r>
    </w:p>
    <w:p>
      <w:pPr>
        <w:pStyle w:val="6"/>
        <w:spacing w:after="0"/>
        <w:ind w:firstLine="482" w:firstLineChars="200"/>
        <w:rPr>
          <w:b/>
          <w:bCs/>
          <w:sz w:val="24"/>
        </w:rPr>
      </w:pPr>
      <w:r>
        <w:rPr>
          <w:b/>
          <w:bCs/>
          <w:sz w:val="24"/>
        </w:rPr>
        <w:t>2.</w:t>
      </w:r>
      <w:r>
        <w:rPr>
          <w:rFonts w:hint="eastAsia"/>
          <w:b/>
          <w:bCs/>
          <w:sz w:val="24"/>
        </w:rPr>
        <w:t>2</w:t>
      </w:r>
      <w:r>
        <w:rPr>
          <w:b/>
          <w:bCs/>
          <w:sz w:val="24"/>
        </w:rPr>
        <w:t>地形、地质、地貌</w:t>
      </w:r>
    </w:p>
    <w:p>
      <w:pPr>
        <w:pStyle w:val="2"/>
        <w:spacing w:after="0" w:line="360" w:lineRule="auto"/>
        <w:ind w:firstLine="480" w:firstLineChars="200"/>
        <w:rPr>
          <w:sz w:val="24"/>
        </w:rPr>
      </w:pPr>
      <w:r>
        <w:rPr>
          <w:sz w:val="24"/>
        </w:rPr>
        <w:t>湘阴地块属新华夏构造体系的第二隆地带。地貌呈低山、岗地、平原三种形态，地势东南高，西北低。位居幕阜山余脉走向洞庭湖凹陷处的过渡带上，地势自东南向西北递降，形成一个微向洞庭湖盆中心的倾斜面。最高处青山庵,海拔552.4米，最低处濠河口河底,低于黄海水平面4.3米。滨湖平原多呈块状分布，地处湘江大断裂带，构成低山、岗地；西盘下切，形成滨湖平原。除去江河湖泊及其它水面,滨湖、江河、溪谷3种平原共702.11平方公里，占全县总面积的44.4%，岗地占13.59%，低山占1.51%。</w:t>
      </w:r>
    </w:p>
    <w:p>
      <w:pPr>
        <w:widowControl/>
        <w:spacing w:line="360" w:lineRule="auto"/>
        <w:ind w:firstLine="480" w:firstLineChars="200"/>
        <w:jc w:val="left"/>
        <w:rPr>
          <w:kern w:val="0"/>
          <w:sz w:val="24"/>
        </w:rPr>
      </w:pPr>
      <w:r>
        <w:rPr>
          <w:kern w:val="0"/>
          <w:sz w:val="24"/>
        </w:rPr>
        <w:t>（1）素填土（Q4），褐黄色，由粘土及少量有机物成份填成，松散、多孔隙，层厚0.5-4.5米。</w:t>
      </w:r>
    </w:p>
    <w:p>
      <w:pPr>
        <w:widowControl/>
        <w:spacing w:line="360" w:lineRule="auto"/>
        <w:ind w:firstLine="480" w:firstLineChars="200"/>
        <w:jc w:val="left"/>
        <w:rPr>
          <w:kern w:val="0"/>
          <w:sz w:val="24"/>
        </w:rPr>
      </w:pPr>
      <w:r>
        <w:rPr>
          <w:kern w:val="0"/>
          <w:sz w:val="24"/>
        </w:rPr>
        <w:t>（2）软朔粘土（Q4），褐灰黄色，粉粘粒成份，含有机质，很湿。呈软—可塑状态，为原塘湖泥，层厚0-1.5米。</w:t>
      </w:r>
    </w:p>
    <w:p>
      <w:pPr>
        <w:widowControl/>
        <w:spacing w:line="360" w:lineRule="auto"/>
        <w:ind w:firstLine="480" w:firstLineChars="200"/>
        <w:jc w:val="left"/>
        <w:rPr>
          <w:kern w:val="0"/>
          <w:sz w:val="24"/>
        </w:rPr>
      </w:pPr>
      <w:r>
        <w:rPr>
          <w:kern w:val="0"/>
          <w:sz w:val="24"/>
        </w:rPr>
        <w:t>（3）粘土（Q3），黄色，粘土为主，粘性较强，较湿，呈硬塑状态，层厚0-1.5米。</w:t>
      </w:r>
    </w:p>
    <w:p>
      <w:pPr>
        <w:widowControl/>
        <w:spacing w:line="360" w:lineRule="auto"/>
        <w:ind w:firstLine="480" w:firstLineChars="200"/>
        <w:jc w:val="left"/>
        <w:rPr>
          <w:kern w:val="0"/>
          <w:sz w:val="24"/>
        </w:rPr>
      </w:pPr>
      <w:r>
        <w:rPr>
          <w:kern w:val="0"/>
          <w:sz w:val="24"/>
        </w:rPr>
        <w:t>（4）全风化岩板（pt），土紫红色，泥质，板状，已全风化。呈土状，手捏易脆碎，强度较低，层厚0-7米，变化大。</w:t>
      </w:r>
    </w:p>
    <w:p>
      <w:pPr>
        <w:widowControl/>
        <w:spacing w:line="360" w:lineRule="auto"/>
        <w:ind w:firstLine="480" w:firstLineChars="200"/>
        <w:jc w:val="left"/>
        <w:rPr>
          <w:kern w:val="0"/>
          <w:sz w:val="24"/>
        </w:rPr>
      </w:pPr>
      <w:r>
        <w:rPr>
          <w:kern w:val="0"/>
          <w:sz w:val="24"/>
        </w:rPr>
        <w:t>（5）强风化板岩，褐黄，淡黄色，泥粉质结构，板状构造，风化强，层厚0-4米。</w:t>
      </w:r>
    </w:p>
    <w:p>
      <w:pPr>
        <w:widowControl/>
        <w:spacing w:line="360" w:lineRule="auto"/>
        <w:ind w:firstLine="480" w:firstLineChars="200"/>
        <w:jc w:val="left"/>
        <w:rPr>
          <w:kern w:val="0"/>
          <w:sz w:val="24"/>
        </w:rPr>
      </w:pPr>
      <w:r>
        <w:rPr>
          <w:kern w:val="0"/>
          <w:sz w:val="24"/>
        </w:rPr>
        <w:t>（6）中化岩板（pt），黄绿色，粉质，板状，风化中等，强度较高，钻入浓度0-3.5米。</w:t>
      </w:r>
    </w:p>
    <w:p>
      <w:pPr>
        <w:widowControl/>
        <w:spacing w:line="360" w:lineRule="auto"/>
        <w:ind w:firstLine="480" w:firstLineChars="200"/>
        <w:jc w:val="left"/>
        <w:rPr>
          <w:kern w:val="0"/>
          <w:sz w:val="24"/>
        </w:rPr>
      </w:pPr>
      <w:r>
        <w:rPr>
          <w:kern w:val="0"/>
          <w:sz w:val="24"/>
        </w:rPr>
        <w:t>本项目位于地震基本烈度7度区，设计基本地震加速度值为0.15g，地震动反应谱特征周期值为0.45s，抗震设防烈度8度设防。</w:t>
      </w:r>
    </w:p>
    <w:p>
      <w:pPr>
        <w:pStyle w:val="6"/>
        <w:spacing w:after="0"/>
        <w:ind w:firstLine="482" w:firstLineChars="200"/>
        <w:rPr>
          <w:b/>
          <w:bCs/>
          <w:sz w:val="24"/>
        </w:rPr>
      </w:pPr>
      <w:r>
        <w:rPr>
          <w:rFonts w:hint="eastAsia"/>
          <w:b/>
          <w:bCs/>
          <w:sz w:val="24"/>
        </w:rPr>
        <w:t>2.</w:t>
      </w:r>
      <w:r>
        <w:rPr>
          <w:b/>
          <w:bCs/>
          <w:sz w:val="24"/>
        </w:rPr>
        <w:t>3气候、气象</w:t>
      </w:r>
    </w:p>
    <w:p>
      <w:pPr>
        <w:pStyle w:val="2"/>
        <w:spacing w:after="0" w:line="360" w:lineRule="auto"/>
        <w:ind w:firstLine="480" w:firstLineChars="200"/>
        <w:rPr>
          <w:sz w:val="24"/>
        </w:rPr>
      </w:pPr>
      <w:r>
        <w:rPr>
          <w:sz w:val="24"/>
        </w:rPr>
        <w:t>湘阴县地处亚热带季风气候，具有中亚热带向北亚热带性质，属湿润大陆季风气候。其主要特征是：严寒期短，无霜期长，春温多变，秋寒偏早，雨季明显，夏秋多旱，四季分明，季节性强，“湖陆风”盛行。</w:t>
      </w:r>
    </w:p>
    <w:p>
      <w:pPr>
        <w:pStyle w:val="2"/>
        <w:spacing w:after="0" w:line="360" w:lineRule="auto"/>
        <w:ind w:firstLine="480" w:firstLineChars="200"/>
        <w:rPr>
          <w:sz w:val="24"/>
        </w:rPr>
      </w:pPr>
      <w:r>
        <w:rPr>
          <w:sz w:val="24"/>
        </w:rPr>
        <w:t>据湘阴气象站1979-2009年共30年实测气象资料统计：多年平均气压1009.8hpa。多年平均气温16.8℃；极端最高气温40.0℃(1981年7月22日)；极端最低气温-12.6℃（1982年1月30日）。多年平均降水量达1389.8.1mm；4-7月为雨季，其余月份降水较少。年最大降水量为1719.4mm（1996年），年最大蒸发量为1347.8mm，年最小蒸发量为995.4mm（1984年），日最大蒸发量为12.2 mm（1988年7月2日）；年平均无霜期为277天。夏季多东南风，冬季多西北风，最大风力可达8级。多年平均风速2.7m/s，最大风速为18.7m/s；汛期最大风速多年平均值为14.1m/s。主要灾害性天气有暴雨、干旱、大风、雷雹、低温、冰冻。</w:t>
      </w:r>
    </w:p>
    <w:p>
      <w:pPr>
        <w:pStyle w:val="6"/>
        <w:spacing w:after="0"/>
        <w:ind w:firstLine="482" w:firstLineChars="200"/>
        <w:rPr>
          <w:b/>
          <w:bCs/>
          <w:kern w:val="24"/>
          <w:sz w:val="24"/>
        </w:rPr>
      </w:pPr>
      <w:r>
        <w:rPr>
          <w:rFonts w:hint="eastAsia"/>
          <w:b/>
          <w:bCs/>
          <w:kern w:val="24"/>
          <w:sz w:val="24"/>
        </w:rPr>
        <w:t>2.</w:t>
      </w:r>
      <w:r>
        <w:rPr>
          <w:b/>
          <w:bCs/>
          <w:kern w:val="24"/>
          <w:sz w:val="24"/>
        </w:rPr>
        <w:t>4水文状况</w:t>
      </w:r>
    </w:p>
    <w:p>
      <w:pPr>
        <w:pStyle w:val="32"/>
        <w:ind w:firstLine="480"/>
        <w:rPr>
          <w:rFonts w:cs="Times New Roman"/>
          <w:color w:val="000000"/>
        </w:rPr>
      </w:pPr>
      <w:r>
        <w:rPr>
          <w:rFonts w:cs="Times New Roman"/>
          <w:color w:val="000000"/>
        </w:rPr>
        <w:t>湘阴县境内河渠纵横交错，湖沼塘堰星罗棋布。湘资两水在县内流经长度达250余公里，内江流经长度70余公里，计有外湖81个，内湖78个，塘堰3372个，水坝2249座。主要河流有湘江、资江和白水江，主要外湖有横岭湖、团林湖、淳湖和荷叶湖等，主要内湖有鹤龙湖、洋沙湖、范家坝、白洋湖和南湖垸哑河等。</w:t>
      </w:r>
    </w:p>
    <w:p>
      <w:pPr>
        <w:pStyle w:val="32"/>
        <w:ind w:firstLine="480"/>
        <w:rPr>
          <w:rFonts w:cs="Times New Roman"/>
          <w:color w:val="000000"/>
        </w:rPr>
      </w:pPr>
      <w:r>
        <w:rPr>
          <w:rFonts w:cs="Times New Roman"/>
          <w:color w:val="000000"/>
        </w:rPr>
        <w:t>湘江是我省的最大河流，湘江岳阳段全长95km，江面宽500～1500m，一般水深6～15m，河床多砂砾石且坡度平缓，河水流速慢。其流量分平、洪、丰、枯四个水期，有明显的季节变化，洪水期多出现在5～7月，枯水期多出现在12～翌年2月。其主要水文参数如下：</w:t>
      </w:r>
    </w:p>
    <w:p>
      <w:pPr>
        <w:pStyle w:val="32"/>
        <w:ind w:firstLine="480"/>
        <w:rPr>
          <w:rFonts w:cs="Times New Roman"/>
          <w:color w:val="000000"/>
        </w:rPr>
      </w:pPr>
      <w:r>
        <w:rPr>
          <w:rFonts w:cs="Times New Roman"/>
          <w:color w:val="000000"/>
        </w:rPr>
        <w:t>年平均水位                    27.31m</w:t>
      </w:r>
    </w:p>
    <w:p>
      <w:pPr>
        <w:pStyle w:val="32"/>
        <w:ind w:firstLine="480"/>
        <w:rPr>
          <w:rFonts w:cs="Times New Roman"/>
          <w:color w:val="000000"/>
        </w:rPr>
      </w:pPr>
      <w:r>
        <w:rPr>
          <w:rFonts w:cs="Times New Roman"/>
          <w:color w:val="000000"/>
        </w:rPr>
        <w:t>平均最高水位                  36.65m</w:t>
      </w:r>
    </w:p>
    <w:p>
      <w:pPr>
        <w:pStyle w:val="32"/>
        <w:ind w:firstLine="480"/>
        <w:rPr>
          <w:rFonts w:cs="Times New Roman"/>
          <w:color w:val="000000"/>
        </w:rPr>
      </w:pPr>
      <w:r>
        <w:rPr>
          <w:rFonts w:cs="Times New Roman"/>
          <w:color w:val="000000"/>
        </w:rPr>
        <w:t>平均最低水位                  23.25m</w:t>
      </w:r>
    </w:p>
    <w:p>
      <w:pPr>
        <w:pStyle w:val="32"/>
        <w:ind w:firstLine="480"/>
        <w:rPr>
          <w:rFonts w:cs="Times New Roman"/>
          <w:color w:val="000000"/>
        </w:rPr>
      </w:pPr>
      <w:r>
        <w:rPr>
          <w:rFonts w:cs="Times New Roman"/>
          <w:color w:val="000000"/>
        </w:rPr>
        <w:t>历史最高洪峰水位              37.37m</w:t>
      </w:r>
    </w:p>
    <w:p>
      <w:pPr>
        <w:pStyle w:val="32"/>
        <w:ind w:firstLine="480"/>
        <w:rPr>
          <w:rFonts w:cs="Times New Roman"/>
          <w:color w:val="000000"/>
        </w:rPr>
      </w:pPr>
      <w:r>
        <w:rPr>
          <w:rFonts w:cs="Times New Roman"/>
          <w:color w:val="000000"/>
        </w:rPr>
        <w:t>平均径流深                    7.76m</w:t>
      </w:r>
    </w:p>
    <w:p>
      <w:pPr>
        <w:pStyle w:val="32"/>
        <w:ind w:firstLine="480"/>
        <w:rPr>
          <w:rFonts w:cs="Times New Roman"/>
          <w:color w:val="000000"/>
        </w:rPr>
      </w:pPr>
      <w:r>
        <w:rPr>
          <w:rFonts w:cs="Times New Roman"/>
          <w:color w:val="000000"/>
        </w:rPr>
        <w:t>年平均流量                    2131m</w:t>
      </w:r>
      <w:r>
        <w:rPr>
          <w:rFonts w:cs="Times New Roman"/>
          <w:color w:val="000000"/>
          <w:vertAlign w:val="superscript"/>
        </w:rPr>
        <w:t>3</w:t>
      </w:r>
      <w:r>
        <w:rPr>
          <w:rFonts w:cs="Times New Roman"/>
          <w:color w:val="000000"/>
        </w:rPr>
        <w:t>/s</w:t>
      </w:r>
    </w:p>
    <w:p>
      <w:pPr>
        <w:pStyle w:val="32"/>
        <w:ind w:firstLine="480"/>
        <w:rPr>
          <w:rFonts w:cs="Times New Roman"/>
          <w:color w:val="000000"/>
        </w:rPr>
      </w:pPr>
      <w:r>
        <w:rPr>
          <w:rFonts w:cs="Times New Roman"/>
          <w:color w:val="000000"/>
        </w:rPr>
        <w:t>平均最大流量                  12900m</w:t>
      </w:r>
      <w:r>
        <w:rPr>
          <w:rFonts w:cs="Times New Roman"/>
          <w:color w:val="000000"/>
          <w:vertAlign w:val="superscript"/>
        </w:rPr>
        <w:t>3</w:t>
      </w:r>
      <w:r>
        <w:rPr>
          <w:rFonts w:cs="Times New Roman"/>
          <w:color w:val="000000"/>
        </w:rPr>
        <w:t>/s</w:t>
      </w:r>
    </w:p>
    <w:p>
      <w:pPr>
        <w:pStyle w:val="32"/>
        <w:ind w:firstLine="480"/>
        <w:rPr>
          <w:rFonts w:cs="Times New Roman"/>
          <w:color w:val="000000"/>
        </w:rPr>
      </w:pPr>
      <w:r>
        <w:rPr>
          <w:rFonts w:cs="Times New Roman"/>
          <w:color w:val="000000"/>
        </w:rPr>
        <w:t>历史最大洪峰流量              23000m</w:t>
      </w:r>
      <w:r>
        <w:rPr>
          <w:rFonts w:cs="Times New Roman"/>
          <w:color w:val="000000"/>
          <w:vertAlign w:val="superscript"/>
        </w:rPr>
        <w:t>3</w:t>
      </w:r>
      <w:r>
        <w:rPr>
          <w:rFonts w:cs="Times New Roman"/>
          <w:color w:val="000000"/>
        </w:rPr>
        <w:t>/s</w:t>
      </w:r>
    </w:p>
    <w:p>
      <w:pPr>
        <w:pStyle w:val="32"/>
        <w:ind w:firstLine="480"/>
        <w:rPr>
          <w:rFonts w:cs="Times New Roman"/>
          <w:color w:val="000000"/>
        </w:rPr>
      </w:pPr>
      <w:r>
        <w:rPr>
          <w:rFonts w:cs="Times New Roman"/>
          <w:color w:val="000000"/>
        </w:rPr>
        <w:t>平均最小流量                  248m</w:t>
      </w:r>
      <w:r>
        <w:rPr>
          <w:rFonts w:cs="Times New Roman"/>
          <w:color w:val="000000"/>
          <w:vertAlign w:val="superscript"/>
        </w:rPr>
        <w:t>3</w:t>
      </w:r>
      <w:r>
        <w:rPr>
          <w:rFonts w:cs="Times New Roman"/>
          <w:color w:val="000000"/>
        </w:rPr>
        <w:t>/s</w:t>
      </w:r>
    </w:p>
    <w:p>
      <w:pPr>
        <w:pStyle w:val="32"/>
        <w:ind w:firstLine="480"/>
        <w:rPr>
          <w:rFonts w:cs="Times New Roman"/>
          <w:color w:val="000000"/>
        </w:rPr>
      </w:pPr>
      <w:r>
        <w:rPr>
          <w:rFonts w:cs="Times New Roman"/>
          <w:color w:val="000000"/>
        </w:rPr>
        <w:t>枯水期流量（90%保证率）      410m</w:t>
      </w:r>
      <w:r>
        <w:rPr>
          <w:rFonts w:cs="Times New Roman"/>
          <w:color w:val="000000"/>
          <w:vertAlign w:val="superscript"/>
        </w:rPr>
        <w:t>3</w:t>
      </w:r>
      <w:r>
        <w:rPr>
          <w:rFonts w:cs="Times New Roman"/>
          <w:color w:val="000000"/>
        </w:rPr>
        <w:t>/s</w:t>
      </w:r>
    </w:p>
    <w:p>
      <w:pPr>
        <w:pStyle w:val="32"/>
        <w:ind w:firstLine="480"/>
        <w:rPr>
          <w:rFonts w:cs="Times New Roman"/>
          <w:color w:val="000000"/>
        </w:rPr>
      </w:pPr>
      <w:r>
        <w:rPr>
          <w:rFonts w:cs="Times New Roman"/>
          <w:color w:val="000000"/>
        </w:rPr>
        <w:t>历史最小流量                  120m</w:t>
      </w:r>
      <w:r>
        <w:rPr>
          <w:rFonts w:cs="Times New Roman"/>
          <w:color w:val="000000"/>
          <w:vertAlign w:val="superscript"/>
        </w:rPr>
        <w:t>3</w:t>
      </w:r>
      <w:r>
        <w:rPr>
          <w:rFonts w:cs="Times New Roman"/>
          <w:color w:val="000000"/>
        </w:rPr>
        <w:t>/s</w:t>
      </w:r>
    </w:p>
    <w:p>
      <w:pPr>
        <w:pStyle w:val="32"/>
        <w:ind w:firstLine="480"/>
        <w:rPr>
          <w:rFonts w:cs="Times New Roman"/>
          <w:color w:val="000000"/>
        </w:rPr>
      </w:pPr>
      <w:r>
        <w:rPr>
          <w:rFonts w:cs="Times New Roman"/>
          <w:color w:val="000000"/>
        </w:rPr>
        <w:t>最大流速                      2.6m/s</w:t>
      </w:r>
    </w:p>
    <w:p>
      <w:pPr>
        <w:pStyle w:val="32"/>
        <w:ind w:firstLine="480"/>
        <w:rPr>
          <w:rFonts w:cs="Times New Roman"/>
          <w:color w:val="000000"/>
        </w:rPr>
      </w:pPr>
      <w:r>
        <w:rPr>
          <w:rFonts w:cs="Times New Roman"/>
          <w:color w:val="000000"/>
        </w:rPr>
        <w:t>年平均流速                    0.45m/s</w:t>
      </w:r>
    </w:p>
    <w:p>
      <w:pPr>
        <w:pStyle w:val="32"/>
        <w:ind w:firstLine="480"/>
        <w:rPr>
          <w:rFonts w:cs="Times New Roman"/>
          <w:color w:val="000000"/>
        </w:rPr>
      </w:pPr>
      <w:r>
        <w:rPr>
          <w:rFonts w:cs="Times New Roman"/>
          <w:color w:val="000000"/>
        </w:rPr>
        <w:t xml:space="preserve">枯水期平均流速               </w:t>
      </w:r>
      <w:r>
        <w:rPr>
          <w:rFonts w:hint="eastAsia" w:cs="Times New Roman"/>
          <w:color w:val="000000"/>
        </w:rPr>
        <w:t xml:space="preserve"> </w:t>
      </w:r>
      <w:r>
        <w:rPr>
          <w:rFonts w:cs="Times New Roman"/>
          <w:color w:val="000000"/>
        </w:rPr>
        <w:t>0.18m/s</w:t>
      </w:r>
    </w:p>
    <w:p>
      <w:pPr>
        <w:pStyle w:val="32"/>
        <w:ind w:firstLine="480"/>
        <w:rPr>
          <w:rFonts w:cs="Times New Roman"/>
          <w:color w:val="000000"/>
        </w:rPr>
      </w:pPr>
      <w:r>
        <w:rPr>
          <w:rFonts w:cs="Times New Roman"/>
          <w:color w:val="000000"/>
        </w:rPr>
        <w:t>平均含砂量                    0.1-0.2kg/m</w:t>
      </w:r>
      <w:r>
        <w:rPr>
          <w:rFonts w:cs="Times New Roman"/>
          <w:color w:val="000000"/>
          <w:vertAlign w:val="superscript"/>
        </w:rPr>
        <w:t>3</w:t>
      </w:r>
    </w:p>
    <w:p>
      <w:pPr>
        <w:pStyle w:val="6"/>
        <w:spacing w:after="0"/>
        <w:ind w:firstLine="482" w:firstLineChars="200"/>
        <w:rPr>
          <w:b/>
          <w:bCs/>
          <w:kern w:val="24"/>
          <w:sz w:val="24"/>
        </w:rPr>
      </w:pPr>
      <w:r>
        <w:rPr>
          <w:rFonts w:hint="eastAsia"/>
          <w:b/>
          <w:bCs/>
          <w:kern w:val="24"/>
          <w:sz w:val="24"/>
        </w:rPr>
        <w:t>2.</w:t>
      </w:r>
      <w:r>
        <w:rPr>
          <w:b/>
          <w:bCs/>
          <w:kern w:val="24"/>
          <w:sz w:val="24"/>
        </w:rPr>
        <w:t>5植被和生物</w:t>
      </w:r>
    </w:p>
    <w:p>
      <w:pPr>
        <w:spacing w:line="360" w:lineRule="auto"/>
        <w:ind w:firstLine="480" w:firstLineChars="200"/>
        <w:rPr>
          <w:sz w:val="24"/>
        </w:rPr>
      </w:pPr>
      <w:r>
        <w:rPr>
          <w:sz w:val="24"/>
        </w:rPr>
        <w:t>项目周边区域自然条件优越，植被主要为以粮食作物(水稻为主)和经济作物(油菜、玉米、莲子、藕)为主的农业栽培植被及庭院林、防护林，如人工杨树、杉、桃、梨等，一般分布在庭前屋后；粮食作物主要有水稻等；经济作物有油菜、玉米、莲子、藕、蔬菜、瓜果等；天然植被主要是荒坡地上的回头青、马鞭草、芦苇、茅草等。</w:t>
      </w:r>
    </w:p>
    <w:p>
      <w:pPr>
        <w:spacing w:line="360" w:lineRule="auto"/>
        <w:ind w:firstLine="480" w:firstLineChars="200"/>
        <w:rPr>
          <w:sz w:val="24"/>
        </w:rPr>
      </w:pPr>
      <w:r>
        <w:rPr>
          <w:sz w:val="24"/>
        </w:rPr>
        <w:t>工程区域内陆生动物主要以人工养殖的家畜、家禽为主。由于该区属于城市近郊地区，人为活动频繁，开发活动较为强烈，野生动物尤其是大型野生动物生存环境受到破坏，因此野生动物的活动踪迹较少，无重要珍稀野生动物分布，家畜家禽共有50多种，包括猪、牛、鸡、鸭、羊、狗、猫等。</w:t>
      </w:r>
    </w:p>
    <w:p>
      <w:pPr>
        <w:pStyle w:val="25"/>
        <w:spacing w:line="360" w:lineRule="auto"/>
        <w:ind w:firstLine="480" w:firstLineChars="200"/>
        <w:rPr>
          <w:b/>
          <w:bCs/>
          <w:u w:val="single"/>
        </w:rPr>
      </w:pPr>
      <w:r>
        <w:t>据调查，本工程所在地区内，尚未发现珍稀动植物。</w:t>
      </w:r>
    </w:p>
    <w:p>
      <w:pPr>
        <w:pStyle w:val="25"/>
        <w:rPr>
          <w:b/>
          <w:bCs/>
          <w:u w:val="single"/>
        </w:rPr>
      </w:pPr>
    </w:p>
    <w:p>
      <w:pPr>
        <w:spacing w:line="360" w:lineRule="auto"/>
        <w:ind w:firstLine="480" w:firstLineChars="200"/>
        <w:rPr>
          <w:sz w:val="24"/>
        </w:rPr>
      </w:pPr>
    </w:p>
    <w:p>
      <w:pPr>
        <w:sectPr>
          <w:pgSz w:w="11906" w:h="16838"/>
          <w:pgMar w:top="1440" w:right="1800" w:bottom="1440" w:left="1800" w:header="851" w:footer="992" w:gutter="0"/>
          <w:pgBorders>
            <w:top w:val="single" w:color="auto" w:sz="4" w:space="1"/>
            <w:left w:val="single" w:color="auto" w:sz="4" w:space="4"/>
            <w:bottom w:val="single" w:color="auto" w:sz="4" w:space="1"/>
            <w:right w:val="single" w:color="auto" w:sz="4" w:space="4"/>
          </w:pgBorders>
          <w:pgNumType w:fmt="numberInDash"/>
          <w:cols w:space="0" w:num="1"/>
          <w:titlePg/>
          <w:docGrid w:type="lines" w:linePitch="312" w:charSpace="0"/>
        </w:sectPr>
      </w:pPr>
    </w:p>
    <w:p>
      <w:pPr>
        <w:pStyle w:val="4"/>
        <w:numPr>
          <w:ilvl w:val="0"/>
          <w:numId w:val="3"/>
        </w:numPr>
        <w:spacing w:before="0" w:after="0" w:line="360" w:lineRule="auto"/>
        <w:rPr>
          <w:color w:val="000000" w:themeColor="text1"/>
          <w:sz w:val="28"/>
          <w:szCs w:val="28"/>
          <w14:textFill>
            <w14:solidFill>
              <w14:schemeClr w14:val="tx1"/>
            </w14:solidFill>
          </w14:textFill>
        </w:rPr>
      </w:pPr>
      <w:bookmarkStart w:id="3" w:name="_Toc287535124"/>
      <w:bookmarkStart w:id="4" w:name="_Toc470548031"/>
      <w:bookmarkStart w:id="5" w:name="_Toc15709"/>
      <w:bookmarkStart w:id="6" w:name="_Toc23274287"/>
      <w:r>
        <w:rPr>
          <w:color w:val="000000" w:themeColor="text1"/>
          <w:sz w:val="28"/>
          <w:szCs w:val="28"/>
          <w14:textFill>
            <w14:solidFill>
              <w14:schemeClr w14:val="tx1"/>
            </w14:solidFill>
          </w14:textFill>
        </w:rPr>
        <w:t>环境</w:t>
      </w:r>
      <w:bookmarkEnd w:id="3"/>
      <w:bookmarkEnd w:id="4"/>
      <w:r>
        <w:rPr>
          <w:rFonts w:hint="eastAsia"/>
          <w:color w:val="000000" w:themeColor="text1"/>
          <w:sz w:val="28"/>
          <w:szCs w:val="28"/>
          <w14:textFill>
            <w14:solidFill>
              <w14:schemeClr w14:val="tx1"/>
            </w14:solidFill>
          </w14:textFill>
        </w:rPr>
        <w:t>质量状况</w:t>
      </w:r>
      <w:bookmarkEnd w:id="5"/>
      <w:bookmarkEnd w:id="6"/>
    </w:p>
    <w:p>
      <w:pPr>
        <w:spacing w:line="360" w:lineRule="auto"/>
        <w:jc w:val="left"/>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建设项目所在地区环境质量现状及主要环境问题（环境空气、地面水、</w:t>
      </w:r>
      <w:r>
        <w:rPr>
          <w:rFonts w:hint="eastAsia"/>
          <w:b/>
          <w:bCs/>
          <w:color w:val="000000" w:themeColor="text1"/>
          <w:sz w:val="24"/>
          <w14:textFill>
            <w14:solidFill>
              <w14:schemeClr w14:val="tx1"/>
            </w14:solidFill>
          </w14:textFill>
        </w:rPr>
        <w:t>土壤环境、</w:t>
      </w:r>
      <w:r>
        <w:rPr>
          <w:b/>
          <w:bCs/>
          <w:color w:val="000000" w:themeColor="text1"/>
          <w:sz w:val="24"/>
          <w14:textFill>
            <w14:solidFill>
              <w14:schemeClr w14:val="tx1"/>
            </w14:solidFill>
          </w14:textFill>
        </w:rPr>
        <w:t>地下水、声环境、生态环境等）</w:t>
      </w:r>
    </w:p>
    <w:p>
      <w:pPr>
        <w:pStyle w:val="33"/>
        <w:ind w:firstLine="482"/>
        <w:rPr>
          <w:rFonts w:hAnsi="Times New Roman"/>
          <w:b/>
          <w:color w:val="000000" w:themeColor="text1"/>
          <w14:textFill>
            <w14:solidFill>
              <w14:schemeClr w14:val="tx1"/>
            </w14:solidFill>
          </w14:textFill>
        </w:rPr>
      </w:pPr>
      <w:r>
        <w:rPr>
          <w:rFonts w:hint="eastAsia" w:hAnsi="Times New Roman"/>
          <w:b/>
          <w:color w:val="000000" w:themeColor="text1"/>
          <w14:textFill>
            <w14:solidFill>
              <w14:schemeClr w14:val="tx1"/>
            </w14:solidFill>
          </w14:textFill>
        </w:rPr>
        <w:t>3.1环境空气质量现状</w:t>
      </w:r>
    </w:p>
    <w:p>
      <w:pPr>
        <w:pStyle w:val="6"/>
        <w:ind w:firstLine="480" w:firstLineChars="200"/>
        <w:rPr>
          <w:sz w:val="24"/>
        </w:rPr>
      </w:pPr>
      <w:r>
        <w:rPr>
          <w:sz w:val="24"/>
        </w:rPr>
        <w:t>为了解本项目所在区域的</w:t>
      </w:r>
      <w:r>
        <w:rPr>
          <w:rFonts w:hint="eastAsia"/>
          <w:sz w:val="24"/>
        </w:rPr>
        <w:t>大</w:t>
      </w:r>
      <w:r>
        <w:rPr>
          <w:sz w:val="24"/>
        </w:rPr>
        <w:t>气环境现状，本次评价</w:t>
      </w:r>
      <w:r>
        <w:rPr>
          <w:rFonts w:hint="eastAsia"/>
          <w:sz w:val="24"/>
        </w:rPr>
        <w:t>分别收集了</w:t>
      </w:r>
      <w:r>
        <w:rPr>
          <w:sz w:val="24"/>
        </w:rPr>
        <w:t>湘阴县环境保护局发布的</w:t>
      </w:r>
      <w:r>
        <w:rPr>
          <w:rFonts w:hint="eastAsia"/>
          <w:sz w:val="24"/>
        </w:rPr>
        <w:t>2017年和2018年</w:t>
      </w:r>
      <w:r>
        <w:rPr>
          <w:sz w:val="24"/>
        </w:rPr>
        <w:t>湘阴县环境空气质量</w:t>
      </w:r>
      <w:r>
        <w:rPr>
          <w:rFonts w:hint="eastAsia"/>
          <w:sz w:val="24"/>
        </w:rPr>
        <w:t>数据</w:t>
      </w:r>
      <w:r>
        <w:rPr>
          <w:sz w:val="24"/>
        </w:rPr>
        <w:t>，具体数据</w:t>
      </w:r>
      <w:r>
        <w:rPr>
          <w:rFonts w:hint="eastAsia"/>
          <w:sz w:val="24"/>
        </w:rPr>
        <w:t>统计见</w:t>
      </w:r>
      <w:r>
        <w:rPr>
          <w:sz w:val="24"/>
        </w:rPr>
        <w:t>表3-1</w:t>
      </w:r>
      <w:r>
        <w:rPr>
          <w:rFonts w:hint="eastAsia"/>
          <w:sz w:val="24"/>
        </w:rPr>
        <w:t>和表3-2</w:t>
      </w:r>
      <w:r>
        <w:rPr>
          <w:sz w:val="24"/>
        </w:rPr>
        <w:t>。</w:t>
      </w:r>
    </w:p>
    <w:p>
      <w:pPr>
        <w:spacing w:line="360" w:lineRule="auto"/>
        <w:jc w:val="center"/>
        <w:rPr>
          <w:b/>
          <w:bCs/>
          <w:sz w:val="24"/>
        </w:rPr>
      </w:pPr>
      <w:r>
        <w:rPr>
          <w:b/>
          <w:bCs/>
          <w:sz w:val="24"/>
        </w:rPr>
        <w:t xml:space="preserve">表3-1 </w:t>
      </w:r>
      <w:r>
        <w:rPr>
          <w:rFonts w:hint="eastAsia"/>
          <w:b/>
          <w:bCs/>
          <w:sz w:val="24"/>
        </w:rPr>
        <w:t xml:space="preserve"> </w:t>
      </w:r>
      <w:r>
        <w:rPr>
          <w:b/>
          <w:bCs/>
          <w:sz w:val="24"/>
        </w:rPr>
        <w:t>湘阴县201</w:t>
      </w:r>
      <w:r>
        <w:rPr>
          <w:rFonts w:hint="eastAsia"/>
          <w:b/>
          <w:bCs/>
          <w:sz w:val="24"/>
        </w:rPr>
        <w:t>7</w:t>
      </w:r>
      <w:r>
        <w:rPr>
          <w:b/>
          <w:bCs/>
          <w:sz w:val="24"/>
        </w:rPr>
        <w:t>年环境空气质量评价表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73"/>
        <w:gridCol w:w="3227"/>
        <w:gridCol w:w="1197"/>
        <w:gridCol w:w="1288"/>
        <w:gridCol w:w="965"/>
        <w:gridCol w:w="9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2"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污染物</w:t>
            </w:r>
          </w:p>
        </w:tc>
        <w:tc>
          <w:tcPr>
            <w:tcW w:w="1892"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评价指标</w:t>
            </w:r>
          </w:p>
        </w:tc>
        <w:tc>
          <w:tcPr>
            <w:tcW w:w="702"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现状浓度（μg/m³）</w:t>
            </w:r>
          </w:p>
        </w:tc>
        <w:tc>
          <w:tcPr>
            <w:tcW w:w="755"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标准值（μg/m³）</w:t>
            </w:r>
          </w:p>
        </w:tc>
        <w:tc>
          <w:tcPr>
            <w:tcW w:w="566"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占标率（%）</w:t>
            </w:r>
          </w:p>
        </w:tc>
        <w:tc>
          <w:tcPr>
            <w:tcW w:w="569"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达标</w:t>
            </w:r>
          </w:p>
          <w:p>
            <w:pPr>
              <w:pStyle w:val="47"/>
              <w:adjustRightInd w:val="0"/>
              <w:snapToGrid w:val="0"/>
              <w:spacing w:line="240" w:lineRule="auto"/>
              <w:ind w:firstLine="0" w:firstLineChars="0"/>
              <w:jc w:val="center"/>
              <w:rPr>
                <w:szCs w:val="21"/>
              </w:rPr>
            </w:pPr>
            <w:r>
              <w:rPr>
                <w:szCs w:val="21"/>
              </w:rPr>
              <w:t>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2"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PM</w:t>
            </w:r>
            <w:r>
              <w:rPr>
                <w:szCs w:val="21"/>
                <w:vertAlign w:val="subscript"/>
              </w:rPr>
              <w:t>10</w:t>
            </w:r>
          </w:p>
        </w:tc>
        <w:tc>
          <w:tcPr>
            <w:tcW w:w="1892"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年平均</w:t>
            </w:r>
          </w:p>
        </w:tc>
        <w:tc>
          <w:tcPr>
            <w:tcW w:w="702" w:type="pct"/>
            <w:tcBorders>
              <w:tl2br w:val="nil"/>
              <w:tr2bl w:val="nil"/>
            </w:tcBorders>
            <w:vAlign w:val="center"/>
          </w:tcPr>
          <w:p>
            <w:pPr>
              <w:jc w:val="center"/>
              <w:rPr>
                <w:szCs w:val="21"/>
              </w:rPr>
            </w:pPr>
            <w:r>
              <w:t>58</w:t>
            </w:r>
          </w:p>
        </w:tc>
        <w:tc>
          <w:tcPr>
            <w:tcW w:w="755" w:type="pct"/>
            <w:tcBorders>
              <w:tl2br w:val="nil"/>
              <w:tr2bl w:val="nil"/>
            </w:tcBorders>
            <w:vAlign w:val="center"/>
          </w:tcPr>
          <w:p>
            <w:pPr>
              <w:jc w:val="center"/>
              <w:rPr>
                <w:szCs w:val="21"/>
              </w:rPr>
            </w:pPr>
            <w:r>
              <w:t>70</w:t>
            </w:r>
          </w:p>
        </w:tc>
        <w:tc>
          <w:tcPr>
            <w:tcW w:w="566" w:type="pct"/>
            <w:tcBorders>
              <w:tl2br w:val="nil"/>
              <w:tr2bl w:val="nil"/>
            </w:tcBorders>
            <w:vAlign w:val="center"/>
          </w:tcPr>
          <w:p>
            <w:pPr>
              <w:jc w:val="center"/>
              <w:rPr>
                <w:szCs w:val="21"/>
              </w:rPr>
            </w:pPr>
            <w:r>
              <w:t>84.1</w:t>
            </w:r>
          </w:p>
        </w:tc>
        <w:tc>
          <w:tcPr>
            <w:tcW w:w="569"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2" w:type="pct"/>
            <w:tcBorders>
              <w:tl2br w:val="nil"/>
              <w:tr2bl w:val="nil"/>
            </w:tcBorders>
            <w:vAlign w:val="center"/>
          </w:tcPr>
          <w:p>
            <w:pPr>
              <w:pStyle w:val="47"/>
              <w:adjustRightInd w:val="0"/>
              <w:snapToGrid w:val="0"/>
              <w:spacing w:line="240" w:lineRule="auto"/>
              <w:ind w:firstLine="0" w:firstLineChars="0"/>
              <w:jc w:val="center"/>
              <w:rPr>
                <w:b/>
                <w:szCs w:val="21"/>
              </w:rPr>
            </w:pPr>
            <w:r>
              <w:rPr>
                <w:b/>
                <w:szCs w:val="21"/>
              </w:rPr>
              <w:t>PM</w:t>
            </w:r>
            <w:r>
              <w:rPr>
                <w:b/>
                <w:szCs w:val="21"/>
                <w:vertAlign w:val="subscript"/>
              </w:rPr>
              <w:t>2.5</w:t>
            </w:r>
          </w:p>
        </w:tc>
        <w:tc>
          <w:tcPr>
            <w:tcW w:w="1892" w:type="pct"/>
            <w:tcBorders>
              <w:tl2br w:val="nil"/>
              <w:tr2bl w:val="nil"/>
            </w:tcBorders>
            <w:vAlign w:val="center"/>
          </w:tcPr>
          <w:p>
            <w:pPr>
              <w:pStyle w:val="47"/>
              <w:adjustRightInd w:val="0"/>
              <w:snapToGrid w:val="0"/>
              <w:spacing w:line="240" w:lineRule="auto"/>
              <w:ind w:firstLine="0" w:firstLineChars="0"/>
              <w:jc w:val="center"/>
              <w:rPr>
                <w:b/>
                <w:szCs w:val="21"/>
              </w:rPr>
            </w:pPr>
            <w:r>
              <w:rPr>
                <w:b/>
                <w:szCs w:val="21"/>
              </w:rPr>
              <w:t>年平均</w:t>
            </w:r>
          </w:p>
        </w:tc>
        <w:tc>
          <w:tcPr>
            <w:tcW w:w="702" w:type="pct"/>
            <w:tcBorders>
              <w:tl2br w:val="nil"/>
              <w:tr2bl w:val="nil"/>
            </w:tcBorders>
            <w:vAlign w:val="center"/>
          </w:tcPr>
          <w:p>
            <w:pPr>
              <w:jc w:val="center"/>
              <w:rPr>
                <w:b/>
                <w:szCs w:val="21"/>
              </w:rPr>
            </w:pPr>
            <w:r>
              <w:rPr>
                <w:b/>
              </w:rPr>
              <w:t>44.01</w:t>
            </w:r>
          </w:p>
        </w:tc>
        <w:tc>
          <w:tcPr>
            <w:tcW w:w="755" w:type="pct"/>
            <w:tcBorders>
              <w:tl2br w:val="nil"/>
              <w:tr2bl w:val="nil"/>
            </w:tcBorders>
            <w:vAlign w:val="center"/>
          </w:tcPr>
          <w:p>
            <w:pPr>
              <w:jc w:val="center"/>
              <w:rPr>
                <w:b/>
                <w:szCs w:val="21"/>
              </w:rPr>
            </w:pPr>
            <w:r>
              <w:rPr>
                <w:b/>
              </w:rPr>
              <w:t>35</w:t>
            </w:r>
          </w:p>
        </w:tc>
        <w:tc>
          <w:tcPr>
            <w:tcW w:w="566" w:type="pct"/>
            <w:tcBorders>
              <w:tl2br w:val="nil"/>
              <w:tr2bl w:val="nil"/>
            </w:tcBorders>
            <w:vAlign w:val="center"/>
          </w:tcPr>
          <w:p>
            <w:pPr>
              <w:jc w:val="center"/>
              <w:rPr>
                <w:b/>
                <w:bCs/>
                <w:szCs w:val="21"/>
              </w:rPr>
            </w:pPr>
            <w:r>
              <w:rPr>
                <w:b/>
              </w:rPr>
              <w:t>125.74</w:t>
            </w:r>
          </w:p>
        </w:tc>
        <w:tc>
          <w:tcPr>
            <w:tcW w:w="569" w:type="pct"/>
            <w:tcBorders>
              <w:tl2br w:val="nil"/>
              <w:tr2bl w:val="nil"/>
            </w:tcBorders>
            <w:vAlign w:val="center"/>
          </w:tcPr>
          <w:p>
            <w:pPr>
              <w:adjustRightInd w:val="0"/>
              <w:snapToGrid w:val="0"/>
              <w:jc w:val="center"/>
              <w:rPr>
                <w:b/>
                <w:bCs/>
                <w:szCs w:val="21"/>
              </w:rPr>
            </w:pPr>
            <w:r>
              <w:rPr>
                <w:b/>
                <w:bCs/>
                <w:szCs w:val="21"/>
              </w:rPr>
              <w:t>不达标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2"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SO</w:t>
            </w:r>
            <w:r>
              <w:rPr>
                <w:szCs w:val="21"/>
                <w:vertAlign w:val="subscript"/>
              </w:rPr>
              <w:t>2</w:t>
            </w:r>
          </w:p>
        </w:tc>
        <w:tc>
          <w:tcPr>
            <w:tcW w:w="1892"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年平均</w:t>
            </w:r>
          </w:p>
        </w:tc>
        <w:tc>
          <w:tcPr>
            <w:tcW w:w="702" w:type="pct"/>
            <w:tcBorders>
              <w:tl2br w:val="nil"/>
              <w:tr2bl w:val="nil"/>
            </w:tcBorders>
            <w:vAlign w:val="center"/>
          </w:tcPr>
          <w:p>
            <w:pPr>
              <w:pStyle w:val="47"/>
              <w:adjustRightInd w:val="0"/>
              <w:snapToGrid w:val="0"/>
              <w:spacing w:line="240" w:lineRule="auto"/>
              <w:ind w:firstLine="0" w:firstLineChars="0"/>
              <w:jc w:val="center"/>
              <w:rPr>
                <w:szCs w:val="21"/>
              </w:rPr>
            </w:pPr>
            <w:r>
              <w:rPr>
                <w:rFonts w:hint="eastAsia"/>
                <w:szCs w:val="21"/>
              </w:rPr>
              <w:t>9.07</w:t>
            </w:r>
          </w:p>
        </w:tc>
        <w:tc>
          <w:tcPr>
            <w:tcW w:w="755"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60</w:t>
            </w:r>
          </w:p>
        </w:tc>
        <w:tc>
          <w:tcPr>
            <w:tcW w:w="566" w:type="pct"/>
            <w:tcBorders>
              <w:tl2br w:val="nil"/>
              <w:tr2bl w:val="nil"/>
            </w:tcBorders>
            <w:vAlign w:val="center"/>
          </w:tcPr>
          <w:p>
            <w:pPr>
              <w:jc w:val="center"/>
              <w:textAlignment w:val="center"/>
              <w:rPr>
                <w:szCs w:val="21"/>
              </w:rPr>
            </w:pPr>
            <w:r>
              <w:rPr>
                <w:rFonts w:hint="eastAsia"/>
                <w:color w:val="000000"/>
                <w:szCs w:val="21"/>
              </w:rPr>
              <w:t>15.12</w:t>
            </w:r>
          </w:p>
        </w:tc>
        <w:tc>
          <w:tcPr>
            <w:tcW w:w="569" w:type="pct"/>
            <w:tcBorders>
              <w:tl2br w:val="nil"/>
              <w:tr2bl w:val="nil"/>
            </w:tcBorders>
            <w:vAlign w:val="center"/>
          </w:tcPr>
          <w:p>
            <w:pPr>
              <w:adjustRightInd w:val="0"/>
              <w:snapToGrid w:val="0"/>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2"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NO</w:t>
            </w:r>
            <w:r>
              <w:rPr>
                <w:szCs w:val="21"/>
                <w:vertAlign w:val="subscript"/>
              </w:rPr>
              <w:t>2</w:t>
            </w:r>
          </w:p>
        </w:tc>
        <w:tc>
          <w:tcPr>
            <w:tcW w:w="1892"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年平均</w:t>
            </w:r>
          </w:p>
        </w:tc>
        <w:tc>
          <w:tcPr>
            <w:tcW w:w="702"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18</w:t>
            </w:r>
            <w:r>
              <w:rPr>
                <w:rFonts w:hint="eastAsia"/>
                <w:szCs w:val="21"/>
              </w:rPr>
              <w:t>.48</w:t>
            </w:r>
          </w:p>
        </w:tc>
        <w:tc>
          <w:tcPr>
            <w:tcW w:w="755"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40</w:t>
            </w:r>
          </w:p>
        </w:tc>
        <w:tc>
          <w:tcPr>
            <w:tcW w:w="566" w:type="pct"/>
            <w:tcBorders>
              <w:tl2br w:val="nil"/>
              <w:tr2bl w:val="nil"/>
            </w:tcBorders>
            <w:vAlign w:val="center"/>
          </w:tcPr>
          <w:p>
            <w:pPr>
              <w:jc w:val="center"/>
              <w:textAlignment w:val="center"/>
              <w:rPr>
                <w:szCs w:val="21"/>
              </w:rPr>
            </w:pPr>
            <w:r>
              <w:rPr>
                <w:color w:val="000000"/>
                <w:szCs w:val="21"/>
              </w:rPr>
              <w:t>4</w:t>
            </w:r>
            <w:r>
              <w:rPr>
                <w:rFonts w:hint="eastAsia"/>
                <w:color w:val="000000"/>
                <w:szCs w:val="21"/>
              </w:rPr>
              <w:t>6.2</w:t>
            </w:r>
          </w:p>
        </w:tc>
        <w:tc>
          <w:tcPr>
            <w:tcW w:w="569" w:type="pct"/>
            <w:tcBorders>
              <w:tl2br w:val="nil"/>
              <w:tr2bl w:val="nil"/>
            </w:tcBorders>
            <w:vAlign w:val="center"/>
          </w:tcPr>
          <w:p>
            <w:pPr>
              <w:adjustRightInd w:val="0"/>
              <w:snapToGrid w:val="0"/>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2"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CO</w:t>
            </w:r>
          </w:p>
        </w:tc>
        <w:tc>
          <w:tcPr>
            <w:tcW w:w="1892"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24小时平均（第95位百分位数）</w:t>
            </w:r>
          </w:p>
        </w:tc>
        <w:tc>
          <w:tcPr>
            <w:tcW w:w="702" w:type="pct"/>
            <w:tcBorders>
              <w:tl2br w:val="nil"/>
              <w:tr2bl w:val="nil"/>
            </w:tcBorders>
            <w:vAlign w:val="center"/>
          </w:tcPr>
          <w:p>
            <w:pPr>
              <w:pStyle w:val="47"/>
              <w:adjustRightInd w:val="0"/>
              <w:snapToGrid w:val="0"/>
              <w:spacing w:line="240" w:lineRule="auto"/>
              <w:ind w:firstLine="0" w:firstLineChars="0"/>
              <w:jc w:val="center"/>
              <w:rPr>
                <w:szCs w:val="21"/>
              </w:rPr>
            </w:pPr>
            <w:r>
              <w:rPr>
                <w:rFonts w:hint="eastAsia"/>
                <w:szCs w:val="21"/>
              </w:rPr>
              <w:t>1100</w:t>
            </w:r>
          </w:p>
        </w:tc>
        <w:tc>
          <w:tcPr>
            <w:tcW w:w="755"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4000</w:t>
            </w:r>
          </w:p>
        </w:tc>
        <w:tc>
          <w:tcPr>
            <w:tcW w:w="566" w:type="pct"/>
            <w:tcBorders>
              <w:tl2br w:val="nil"/>
              <w:tr2bl w:val="nil"/>
            </w:tcBorders>
            <w:vAlign w:val="center"/>
          </w:tcPr>
          <w:p>
            <w:pPr>
              <w:jc w:val="center"/>
              <w:textAlignment w:val="center"/>
              <w:rPr>
                <w:szCs w:val="21"/>
              </w:rPr>
            </w:pPr>
            <w:r>
              <w:rPr>
                <w:color w:val="000000"/>
                <w:szCs w:val="21"/>
              </w:rPr>
              <w:t>2</w:t>
            </w:r>
            <w:r>
              <w:rPr>
                <w:rFonts w:hint="eastAsia"/>
                <w:color w:val="000000"/>
                <w:szCs w:val="21"/>
              </w:rPr>
              <w:t>7.5</w:t>
            </w:r>
          </w:p>
        </w:tc>
        <w:tc>
          <w:tcPr>
            <w:tcW w:w="569" w:type="pct"/>
            <w:tcBorders>
              <w:tl2br w:val="nil"/>
              <w:tr2bl w:val="nil"/>
            </w:tcBorders>
            <w:vAlign w:val="center"/>
          </w:tcPr>
          <w:p>
            <w:pPr>
              <w:adjustRightInd w:val="0"/>
              <w:snapToGrid w:val="0"/>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2"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O</w:t>
            </w:r>
            <w:r>
              <w:rPr>
                <w:szCs w:val="21"/>
                <w:vertAlign w:val="subscript"/>
              </w:rPr>
              <w:t>3</w:t>
            </w:r>
          </w:p>
        </w:tc>
        <w:tc>
          <w:tcPr>
            <w:tcW w:w="1892"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日最大8h平均（第90位百分位数）</w:t>
            </w:r>
          </w:p>
        </w:tc>
        <w:tc>
          <w:tcPr>
            <w:tcW w:w="702" w:type="pct"/>
            <w:tcBorders>
              <w:tl2br w:val="nil"/>
              <w:tr2bl w:val="nil"/>
            </w:tcBorders>
            <w:vAlign w:val="center"/>
          </w:tcPr>
          <w:p>
            <w:pPr>
              <w:adjustRightInd w:val="0"/>
              <w:snapToGrid w:val="0"/>
              <w:jc w:val="center"/>
              <w:rPr>
                <w:szCs w:val="21"/>
              </w:rPr>
            </w:pPr>
            <w:r>
              <w:rPr>
                <w:rFonts w:hint="eastAsia"/>
              </w:rPr>
              <w:t>152</w:t>
            </w:r>
          </w:p>
        </w:tc>
        <w:tc>
          <w:tcPr>
            <w:tcW w:w="755" w:type="pct"/>
            <w:tcBorders>
              <w:tl2br w:val="nil"/>
              <w:tr2bl w:val="nil"/>
            </w:tcBorders>
            <w:vAlign w:val="center"/>
          </w:tcPr>
          <w:p>
            <w:pPr>
              <w:adjustRightInd w:val="0"/>
              <w:snapToGrid w:val="0"/>
              <w:jc w:val="center"/>
              <w:rPr>
                <w:szCs w:val="21"/>
              </w:rPr>
            </w:pPr>
            <w:r>
              <w:t>160</w:t>
            </w:r>
          </w:p>
        </w:tc>
        <w:tc>
          <w:tcPr>
            <w:tcW w:w="566" w:type="pct"/>
            <w:tcBorders>
              <w:tl2br w:val="nil"/>
              <w:tr2bl w:val="nil"/>
            </w:tcBorders>
            <w:vAlign w:val="center"/>
          </w:tcPr>
          <w:p>
            <w:pPr>
              <w:snapToGrid w:val="0"/>
              <w:jc w:val="center"/>
              <w:rPr>
                <w:szCs w:val="21"/>
              </w:rPr>
            </w:pPr>
            <w:r>
              <w:rPr>
                <w:rFonts w:hint="eastAsia"/>
              </w:rPr>
              <w:t>95</w:t>
            </w:r>
          </w:p>
        </w:tc>
        <w:tc>
          <w:tcPr>
            <w:tcW w:w="569" w:type="pct"/>
            <w:tcBorders>
              <w:tl2br w:val="nil"/>
              <w:tr2bl w:val="nil"/>
            </w:tcBorders>
            <w:vAlign w:val="center"/>
          </w:tcPr>
          <w:p>
            <w:pPr>
              <w:adjustRightInd w:val="0"/>
              <w:snapToGrid w:val="0"/>
              <w:jc w:val="center"/>
              <w:rPr>
                <w:szCs w:val="21"/>
              </w:rPr>
            </w:pPr>
            <w:r>
              <w:rPr>
                <w:szCs w:val="21"/>
              </w:rPr>
              <w:t>达标</w:t>
            </w:r>
          </w:p>
        </w:tc>
      </w:tr>
    </w:tbl>
    <w:p>
      <w:pPr>
        <w:spacing w:line="360" w:lineRule="auto"/>
        <w:jc w:val="center"/>
        <w:rPr>
          <w:b/>
          <w:bCs/>
          <w:sz w:val="24"/>
        </w:rPr>
      </w:pPr>
      <w:r>
        <w:rPr>
          <w:b/>
          <w:bCs/>
          <w:sz w:val="24"/>
        </w:rPr>
        <w:t>表3-</w:t>
      </w:r>
      <w:r>
        <w:rPr>
          <w:rFonts w:hint="eastAsia"/>
          <w:b/>
          <w:bCs/>
          <w:sz w:val="24"/>
        </w:rPr>
        <w:t>2</w:t>
      </w:r>
      <w:r>
        <w:rPr>
          <w:b/>
          <w:bCs/>
          <w:sz w:val="24"/>
        </w:rPr>
        <w:t xml:space="preserve"> </w:t>
      </w:r>
      <w:r>
        <w:rPr>
          <w:rFonts w:hint="eastAsia"/>
          <w:b/>
          <w:bCs/>
          <w:sz w:val="24"/>
        </w:rPr>
        <w:t xml:space="preserve"> </w:t>
      </w:r>
      <w:r>
        <w:rPr>
          <w:b/>
          <w:bCs/>
          <w:sz w:val="24"/>
        </w:rPr>
        <w:t>湘阴县2018年环境空气质量评价表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71"/>
        <w:gridCol w:w="3238"/>
        <w:gridCol w:w="1194"/>
        <w:gridCol w:w="1284"/>
        <w:gridCol w:w="963"/>
        <w:gridCol w:w="9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1"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污染物</w:t>
            </w:r>
          </w:p>
        </w:tc>
        <w:tc>
          <w:tcPr>
            <w:tcW w:w="1899"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评价指标</w:t>
            </w:r>
          </w:p>
        </w:tc>
        <w:tc>
          <w:tcPr>
            <w:tcW w:w="700"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现状浓度（μg/m³）</w:t>
            </w:r>
          </w:p>
        </w:tc>
        <w:tc>
          <w:tcPr>
            <w:tcW w:w="753"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标准值（μg/m³）</w:t>
            </w:r>
          </w:p>
        </w:tc>
        <w:tc>
          <w:tcPr>
            <w:tcW w:w="565"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占标率（%）</w:t>
            </w:r>
          </w:p>
        </w:tc>
        <w:tc>
          <w:tcPr>
            <w:tcW w:w="570"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达标</w:t>
            </w:r>
          </w:p>
          <w:p>
            <w:pPr>
              <w:pStyle w:val="47"/>
              <w:adjustRightInd w:val="0"/>
              <w:snapToGrid w:val="0"/>
              <w:spacing w:line="240" w:lineRule="auto"/>
              <w:ind w:firstLine="0" w:firstLineChars="0"/>
              <w:jc w:val="center"/>
              <w:rPr>
                <w:szCs w:val="21"/>
              </w:rPr>
            </w:pPr>
            <w:r>
              <w:rPr>
                <w:szCs w:val="21"/>
              </w:rPr>
              <w:t>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1"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PM</w:t>
            </w:r>
            <w:r>
              <w:rPr>
                <w:szCs w:val="21"/>
                <w:vertAlign w:val="subscript"/>
              </w:rPr>
              <w:t>10</w:t>
            </w:r>
          </w:p>
        </w:tc>
        <w:tc>
          <w:tcPr>
            <w:tcW w:w="1899"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年平均</w:t>
            </w:r>
          </w:p>
        </w:tc>
        <w:tc>
          <w:tcPr>
            <w:tcW w:w="700"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54</w:t>
            </w:r>
          </w:p>
        </w:tc>
        <w:tc>
          <w:tcPr>
            <w:tcW w:w="753"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70</w:t>
            </w:r>
          </w:p>
        </w:tc>
        <w:tc>
          <w:tcPr>
            <w:tcW w:w="565" w:type="pct"/>
            <w:tcBorders>
              <w:tl2br w:val="nil"/>
              <w:tr2bl w:val="nil"/>
            </w:tcBorders>
            <w:vAlign w:val="center"/>
          </w:tcPr>
          <w:p>
            <w:pPr>
              <w:jc w:val="center"/>
              <w:textAlignment w:val="center"/>
              <w:rPr>
                <w:szCs w:val="21"/>
              </w:rPr>
            </w:pPr>
            <w:r>
              <w:rPr>
                <w:color w:val="000000"/>
                <w:szCs w:val="21"/>
              </w:rPr>
              <w:t>77.14</w:t>
            </w:r>
          </w:p>
        </w:tc>
        <w:tc>
          <w:tcPr>
            <w:tcW w:w="570"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1" w:type="pct"/>
            <w:tcBorders>
              <w:tl2br w:val="nil"/>
              <w:tr2bl w:val="nil"/>
            </w:tcBorders>
            <w:vAlign w:val="center"/>
          </w:tcPr>
          <w:p>
            <w:pPr>
              <w:pStyle w:val="47"/>
              <w:adjustRightInd w:val="0"/>
              <w:snapToGrid w:val="0"/>
              <w:spacing w:line="240" w:lineRule="auto"/>
              <w:ind w:firstLine="0" w:firstLineChars="0"/>
              <w:jc w:val="center"/>
              <w:rPr>
                <w:b/>
                <w:bCs/>
                <w:szCs w:val="21"/>
              </w:rPr>
            </w:pPr>
            <w:r>
              <w:rPr>
                <w:b/>
                <w:bCs/>
                <w:szCs w:val="21"/>
              </w:rPr>
              <w:t>PM</w:t>
            </w:r>
            <w:r>
              <w:rPr>
                <w:b/>
                <w:bCs/>
                <w:szCs w:val="21"/>
                <w:vertAlign w:val="subscript"/>
              </w:rPr>
              <w:t>2.5</w:t>
            </w:r>
          </w:p>
        </w:tc>
        <w:tc>
          <w:tcPr>
            <w:tcW w:w="1899" w:type="pct"/>
            <w:tcBorders>
              <w:tl2br w:val="nil"/>
              <w:tr2bl w:val="nil"/>
            </w:tcBorders>
            <w:vAlign w:val="center"/>
          </w:tcPr>
          <w:p>
            <w:pPr>
              <w:pStyle w:val="47"/>
              <w:adjustRightInd w:val="0"/>
              <w:snapToGrid w:val="0"/>
              <w:spacing w:line="240" w:lineRule="auto"/>
              <w:ind w:firstLine="0" w:firstLineChars="0"/>
              <w:jc w:val="center"/>
              <w:rPr>
                <w:b/>
                <w:bCs/>
                <w:szCs w:val="21"/>
              </w:rPr>
            </w:pPr>
            <w:r>
              <w:rPr>
                <w:b/>
                <w:bCs/>
                <w:szCs w:val="21"/>
              </w:rPr>
              <w:t>年平均</w:t>
            </w:r>
          </w:p>
        </w:tc>
        <w:tc>
          <w:tcPr>
            <w:tcW w:w="700" w:type="pct"/>
            <w:tcBorders>
              <w:tl2br w:val="nil"/>
              <w:tr2bl w:val="nil"/>
            </w:tcBorders>
            <w:vAlign w:val="center"/>
          </w:tcPr>
          <w:p>
            <w:pPr>
              <w:pStyle w:val="47"/>
              <w:adjustRightInd w:val="0"/>
              <w:snapToGrid w:val="0"/>
              <w:spacing w:line="240" w:lineRule="auto"/>
              <w:ind w:firstLine="0" w:firstLineChars="0"/>
              <w:jc w:val="center"/>
              <w:rPr>
                <w:b/>
                <w:bCs/>
                <w:szCs w:val="21"/>
              </w:rPr>
            </w:pPr>
            <w:r>
              <w:rPr>
                <w:b/>
                <w:bCs/>
                <w:szCs w:val="21"/>
              </w:rPr>
              <w:t>39</w:t>
            </w:r>
          </w:p>
        </w:tc>
        <w:tc>
          <w:tcPr>
            <w:tcW w:w="753" w:type="pct"/>
            <w:tcBorders>
              <w:tl2br w:val="nil"/>
              <w:tr2bl w:val="nil"/>
            </w:tcBorders>
            <w:vAlign w:val="center"/>
          </w:tcPr>
          <w:p>
            <w:pPr>
              <w:pStyle w:val="47"/>
              <w:adjustRightInd w:val="0"/>
              <w:snapToGrid w:val="0"/>
              <w:spacing w:line="240" w:lineRule="auto"/>
              <w:ind w:firstLine="0" w:firstLineChars="0"/>
              <w:jc w:val="center"/>
              <w:rPr>
                <w:b/>
                <w:bCs/>
                <w:szCs w:val="21"/>
              </w:rPr>
            </w:pPr>
            <w:r>
              <w:rPr>
                <w:b/>
                <w:bCs/>
                <w:szCs w:val="21"/>
              </w:rPr>
              <w:t>35</w:t>
            </w:r>
          </w:p>
        </w:tc>
        <w:tc>
          <w:tcPr>
            <w:tcW w:w="565" w:type="pct"/>
            <w:tcBorders>
              <w:tl2br w:val="nil"/>
              <w:tr2bl w:val="nil"/>
            </w:tcBorders>
            <w:vAlign w:val="center"/>
          </w:tcPr>
          <w:p>
            <w:pPr>
              <w:jc w:val="center"/>
              <w:textAlignment w:val="center"/>
              <w:rPr>
                <w:b/>
                <w:bCs/>
                <w:szCs w:val="21"/>
              </w:rPr>
            </w:pPr>
            <w:r>
              <w:rPr>
                <w:b/>
                <w:bCs/>
                <w:color w:val="000000"/>
                <w:szCs w:val="21"/>
              </w:rPr>
              <w:t>111.43</w:t>
            </w:r>
          </w:p>
        </w:tc>
        <w:tc>
          <w:tcPr>
            <w:tcW w:w="570" w:type="pct"/>
            <w:tcBorders>
              <w:tl2br w:val="nil"/>
              <w:tr2bl w:val="nil"/>
            </w:tcBorders>
            <w:vAlign w:val="center"/>
          </w:tcPr>
          <w:p>
            <w:pPr>
              <w:adjustRightInd w:val="0"/>
              <w:snapToGrid w:val="0"/>
              <w:jc w:val="center"/>
              <w:rPr>
                <w:b/>
                <w:bCs/>
                <w:szCs w:val="21"/>
              </w:rPr>
            </w:pPr>
            <w:r>
              <w:rPr>
                <w:b/>
                <w:bCs/>
                <w:szCs w:val="21"/>
              </w:rPr>
              <w:t>不达标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1"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SO</w:t>
            </w:r>
            <w:r>
              <w:rPr>
                <w:szCs w:val="21"/>
                <w:vertAlign w:val="subscript"/>
              </w:rPr>
              <w:t>2</w:t>
            </w:r>
          </w:p>
        </w:tc>
        <w:tc>
          <w:tcPr>
            <w:tcW w:w="1899"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年平均</w:t>
            </w:r>
          </w:p>
        </w:tc>
        <w:tc>
          <w:tcPr>
            <w:tcW w:w="700"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8</w:t>
            </w:r>
          </w:p>
        </w:tc>
        <w:tc>
          <w:tcPr>
            <w:tcW w:w="753"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60</w:t>
            </w:r>
          </w:p>
        </w:tc>
        <w:tc>
          <w:tcPr>
            <w:tcW w:w="565" w:type="pct"/>
            <w:tcBorders>
              <w:tl2br w:val="nil"/>
              <w:tr2bl w:val="nil"/>
            </w:tcBorders>
            <w:vAlign w:val="center"/>
          </w:tcPr>
          <w:p>
            <w:pPr>
              <w:jc w:val="center"/>
              <w:textAlignment w:val="center"/>
              <w:rPr>
                <w:szCs w:val="21"/>
              </w:rPr>
            </w:pPr>
            <w:r>
              <w:rPr>
                <w:color w:val="000000"/>
                <w:szCs w:val="21"/>
              </w:rPr>
              <w:t>13.33</w:t>
            </w:r>
          </w:p>
        </w:tc>
        <w:tc>
          <w:tcPr>
            <w:tcW w:w="570" w:type="pct"/>
            <w:tcBorders>
              <w:tl2br w:val="nil"/>
              <w:tr2bl w:val="nil"/>
            </w:tcBorders>
            <w:vAlign w:val="center"/>
          </w:tcPr>
          <w:p>
            <w:pPr>
              <w:adjustRightInd w:val="0"/>
              <w:snapToGrid w:val="0"/>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1"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NO</w:t>
            </w:r>
            <w:r>
              <w:rPr>
                <w:szCs w:val="21"/>
                <w:vertAlign w:val="subscript"/>
              </w:rPr>
              <w:t>2</w:t>
            </w:r>
          </w:p>
        </w:tc>
        <w:tc>
          <w:tcPr>
            <w:tcW w:w="1899"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年平均</w:t>
            </w:r>
          </w:p>
        </w:tc>
        <w:tc>
          <w:tcPr>
            <w:tcW w:w="700"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18</w:t>
            </w:r>
          </w:p>
        </w:tc>
        <w:tc>
          <w:tcPr>
            <w:tcW w:w="753"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40</w:t>
            </w:r>
          </w:p>
        </w:tc>
        <w:tc>
          <w:tcPr>
            <w:tcW w:w="565" w:type="pct"/>
            <w:tcBorders>
              <w:tl2br w:val="nil"/>
              <w:tr2bl w:val="nil"/>
            </w:tcBorders>
            <w:vAlign w:val="center"/>
          </w:tcPr>
          <w:p>
            <w:pPr>
              <w:jc w:val="center"/>
              <w:textAlignment w:val="center"/>
              <w:rPr>
                <w:szCs w:val="21"/>
              </w:rPr>
            </w:pPr>
            <w:r>
              <w:rPr>
                <w:color w:val="000000"/>
                <w:szCs w:val="21"/>
              </w:rPr>
              <w:t>45</w:t>
            </w:r>
          </w:p>
        </w:tc>
        <w:tc>
          <w:tcPr>
            <w:tcW w:w="570" w:type="pct"/>
            <w:tcBorders>
              <w:tl2br w:val="nil"/>
              <w:tr2bl w:val="nil"/>
            </w:tcBorders>
            <w:vAlign w:val="center"/>
          </w:tcPr>
          <w:p>
            <w:pPr>
              <w:adjustRightInd w:val="0"/>
              <w:snapToGrid w:val="0"/>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1"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CO</w:t>
            </w:r>
          </w:p>
        </w:tc>
        <w:tc>
          <w:tcPr>
            <w:tcW w:w="1899"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24小时平均（第95位百分位数）</w:t>
            </w:r>
          </w:p>
        </w:tc>
        <w:tc>
          <w:tcPr>
            <w:tcW w:w="700"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800</w:t>
            </w:r>
          </w:p>
        </w:tc>
        <w:tc>
          <w:tcPr>
            <w:tcW w:w="753"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4000</w:t>
            </w:r>
          </w:p>
        </w:tc>
        <w:tc>
          <w:tcPr>
            <w:tcW w:w="565" w:type="pct"/>
            <w:tcBorders>
              <w:tl2br w:val="nil"/>
              <w:tr2bl w:val="nil"/>
            </w:tcBorders>
            <w:vAlign w:val="center"/>
          </w:tcPr>
          <w:p>
            <w:pPr>
              <w:jc w:val="center"/>
              <w:textAlignment w:val="center"/>
              <w:rPr>
                <w:szCs w:val="21"/>
              </w:rPr>
            </w:pPr>
            <w:r>
              <w:rPr>
                <w:color w:val="000000"/>
                <w:szCs w:val="21"/>
              </w:rPr>
              <w:t>20</w:t>
            </w:r>
          </w:p>
        </w:tc>
        <w:tc>
          <w:tcPr>
            <w:tcW w:w="570" w:type="pct"/>
            <w:tcBorders>
              <w:tl2br w:val="nil"/>
              <w:tr2bl w:val="nil"/>
            </w:tcBorders>
            <w:vAlign w:val="center"/>
          </w:tcPr>
          <w:p>
            <w:pPr>
              <w:adjustRightInd w:val="0"/>
              <w:snapToGrid w:val="0"/>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1"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O</w:t>
            </w:r>
            <w:r>
              <w:rPr>
                <w:szCs w:val="21"/>
                <w:vertAlign w:val="subscript"/>
              </w:rPr>
              <w:t>3</w:t>
            </w:r>
          </w:p>
        </w:tc>
        <w:tc>
          <w:tcPr>
            <w:tcW w:w="1899" w:type="pct"/>
            <w:tcBorders>
              <w:tl2br w:val="nil"/>
              <w:tr2bl w:val="nil"/>
            </w:tcBorders>
            <w:vAlign w:val="center"/>
          </w:tcPr>
          <w:p>
            <w:pPr>
              <w:pStyle w:val="47"/>
              <w:adjustRightInd w:val="0"/>
              <w:snapToGrid w:val="0"/>
              <w:spacing w:line="240" w:lineRule="auto"/>
              <w:ind w:firstLine="0" w:firstLineChars="0"/>
              <w:jc w:val="center"/>
              <w:rPr>
                <w:szCs w:val="21"/>
              </w:rPr>
            </w:pPr>
            <w:r>
              <w:rPr>
                <w:szCs w:val="21"/>
              </w:rPr>
              <w:t>日最大8h平均（第90位百分位数）</w:t>
            </w:r>
          </w:p>
        </w:tc>
        <w:tc>
          <w:tcPr>
            <w:tcW w:w="700" w:type="pct"/>
            <w:tcBorders>
              <w:tl2br w:val="nil"/>
              <w:tr2bl w:val="nil"/>
            </w:tcBorders>
            <w:vAlign w:val="center"/>
          </w:tcPr>
          <w:p>
            <w:pPr>
              <w:adjustRightInd w:val="0"/>
              <w:snapToGrid w:val="0"/>
              <w:jc w:val="center"/>
              <w:rPr>
                <w:szCs w:val="21"/>
              </w:rPr>
            </w:pPr>
            <w:r>
              <w:rPr>
                <w:szCs w:val="21"/>
              </w:rPr>
              <w:t>91</w:t>
            </w:r>
          </w:p>
        </w:tc>
        <w:tc>
          <w:tcPr>
            <w:tcW w:w="753" w:type="pct"/>
            <w:tcBorders>
              <w:tl2br w:val="nil"/>
              <w:tr2bl w:val="nil"/>
            </w:tcBorders>
            <w:vAlign w:val="center"/>
          </w:tcPr>
          <w:p>
            <w:pPr>
              <w:adjustRightInd w:val="0"/>
              <w:snapToGrid w:val="0"/>
              <w:jc w:val="center"/>
              <w:rPr>
                <w:szCs w:val="21"/>
              </w:rPr>
            </w:pPr>
            <w:r>
              <w:rPr>
                <w:szCs w:val="21"/>
              </w:rPr>
              <w:t>160</w:t>
            </w:r>
          </w:p>
        </w:tc>
        <w:tc>
          <w:tcPr>
            <w:tcW w:w="565" w:type="pct"/>
            <w:tcBorders>
              <w:tl2br w:val="nil"/>
              <w:tr2bl w:val="nil"/>
            </w:tcBorders>
            <w:vAlign w:val="center"/>
          </w:tcPr>
          <w:p>
            <w:pPr>
              <w:snapToGrid w:val="0"/>
              <w:jc w:val="center"/>
              <w:rPr>
                <w:szCs w:val="21"/>
              </w:rPr>
            </w:pPr>
            <w:r>
              <w:rPr>
                <w:szCs w:val="21"/>
              </w:rPr>
              <w:t>56.8</w:t>
            </w:r>
            <w:r>
              <w:rPr>
                <w:rFonts w:hint="eastAsia"/>
                <w:szCs w:val="21"/>
              </w:rPr>
              <w:t>8</w:t>
            </w:r>
          </w:p>
        </w:tc>
        <w:tc>
          <w:tcPr>
            <w:tcW w:w="570" w:type="pct"/>
            <w:tcBorders>
              <w:tl2br w:val="nil"/>
              <w:tr2bl w:val="nil"/>
            </w:tcBorders>
            <w:vAlign w:val="center"/>
          </w:tcPr>
          <w:p>
            <w:pPr>
              <w:adjustRightInd w:val="0"/>
              <w:snapToGrid w:val="0"/>
              <w:jc w:val="center"/>
              <w:rPr>
                <w:szCs w:val="21"/>
              </w:rPr>
            </w:pPr>
            <w:r>
              <w:rPr>
                <w:szCs w:val="21"/>
              </w:rPr>
              <w:t>达标</w:t>
            </w:r>
          </w:p>
        </w:tc>
      </w:tr>
    </w:tbl>
    <w:p>
      <w:pPr>
        <w:spacing w:line="360" w:lineRule="auto"/>
        <w:ind w:firstLine="480" w:firstLineChars="200"/>
        <w:rPr>
          <w:sz w:val="24"/>
        </w:rPr>
      </w:pPr>
      <w:r>
        <w:rPr>
          <w:sz w:val="24"/>
        </w:rPr>
        <w:t>根据湘阴县2017年和2018年环境空气监测数据，</w:t>
      </w:r>
      <w:r>
        <w:rPr>
          <w:rFonts w:hint="eastAsia"/>
          <w:sz w:val="24"/>
        </w:rPr>
        <w:t>常规污染物中</w:t>
      </w:r>
      <w:r>
        <w:rPr>
          <w:sz w:val="24"/>
        </w:rPr>
        <w:t>PM</w:t>
      </w:r>
      <w:r>
        <w:rPr>
          <w:sz w:val="24"/>
          <w:vertAlign w:val="subscript"/>
        </w:rPr>
        <w:t>2.5</w:t>
      </w:r>
      <w:r>
        <w:rPr>
          <w:sz w:val="24"/>
        </w:rPr>
        <w:t>的年平均值</w:t>
      </w:r>
      <w:r>
        <w:rPr>
          <w:rFonts w:hint="eastAsia"/>
          <w:sz w:val="24"/>
        </w:rPr>
        <w:t>均</w:t>
      </w:r>
      <w:r>
        <w:rPr>
          <w:sz w:val="24"/>
        </w:rPr>
        <w:t>超过《环境空气质量》（GB 3095-2012）中二级标准</w:t>
      </w:r>
      <w:r>
        <w:rPr>
          <w:rFonts w:hint="eastAsia"/>
          <w:sz w:val="24"/>
        </w:rPr>
        <w:t>，湘阴县</w:t>
      </w:r>
      <w:r>
        <w:rPr>
          <w:sz w:val="24"/>
        </w:rPr>
        <w:t>环境空气质量为不达标区域。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大气质量改善计划：</w:t>
      </w:r>
    </w:p>
    <w:p>
      <w:pPr>
        <w:spacing w:line="360" w:lineRule="auto"/>
        <w:ind w:firstLine="480" w:firstLineChars="200"/>
        <w:rPr>
          <w:rFonts w:cs="Times New Roman"/>
          <w:sz w:val="24"/>
        </w:rPr>
      </w:pPr>
      <w:r>
        <w:rPr>
          <w:rFonts w:cs="Times New Roman"/>
          <w:sz w:val="24"/>
        </w:rPr>
        <w:t>根据《湖南省“蓝天保卫战”实施方案（2018-2020年）》：岳阳市PM</w:t>
      </w:r>
      <w:r>
        <w:rPr>
          <w:rFonts w:cs="Times New Roman"/>
          <w:sz w:val="24"/>
          <w:vertAlign w:val="subscript"/>
        </w:rPr>
        <w:t>2.5</w:t>
      </w:r>
      <w:r>
        <w:rPr>
          <w:rFonts w:cs="Times New Roman"/>
          <w:sz w:val="24"/>
        </w:rPr>
        <w:t>平均浓度改善目标为“2017年的年均目标值为49ug/m</w:t>
      </w:r>
      <w:r>
        <w:rPr>
          <w:rFonts w:cs="Times New Roman"/>
          <w:sz w:val="24"/>
          <w:vertAlign w:val="superscript"/>
        </w:rPr>
        <w:t>3</w:t>
      </w:r>
      <w:r>
        <w:rPr>
          <w:rFonts w:cs="Times New Roman"/>
          <w:sz w:val="24"/>
        </w:rPr>
        <w:t>；2018年的年均目标值为46ug/m</w:t>
      </w:r>
      <w:r>
        <w:rPr>
          <w:rFonts w:cs="Times New Roman"/>
          <w:sz w:val="24"/>
          <w:vertAlign w:val="superscript"/>
        </w:rPr>
        <w:t>3</w:t>
      </w:r>
      <w:r>
        <w:rPr>
          <w:rFonts w:cs="Times New Roman"/>
          <w:sz w:val="24"/>
        </w:rPr>
        <w:t>；2019年的年均目标值为44ug/m</w:t>
      </w:r>
      <w:r>
        <w:rPr>
          <w:rFonts w:cs="Times New Roman"/>
          <w:sz w:val="24"/>
          <w:vertAlign w:val="superscript"/>
        </w:rPr>
        <w:t>3</w:t>
      </w:r>
      <w:r>
        <w:rPr>
          <w:rFonts w:cs="Times New Roman"/>
          <w:sz w:val="24"/>
        </w:rPr>
        <w:t>；2020年的年均目标值为42ug/m</w:t>
      </w:r>
      <w:r>
        <w:rPr>
          <w:rFonts w:cs="Times New Roman"/>
          <w:sz w:val="24"/>
          <w:vertAlign w:val="superscript"/>
        </w:rPr>
        <w:t>3</w:t>
      </w:r>
      <w:r>
        <w:rPr>
          <w:rFonts w:cs="Times New Roman"/>
          <w:sz w:val="24"/>
        </w:rPr>
        <w:t>。”由表3-1可知，湘阴县2017年和2018年环境空气质量数据中PM</w:t>
      </w:r>
      <w:r>
        <w:rPr>
          <w:rFonts w:cs="Times New Roman"/>
          <w:sz w:val="24"/>
          <w:vertAlign w:val="subscript"/>
        </w:rPr>
        <w:t>2.5</w:t>
      </w:r>
      <w:r>
        <w:rPr>
          <w:rFonts w:cs="Times New Roman"/>
          <w:sz w:val="24"/>
        </w:rPr>
        <w:t>的年均值已达到岳阳市环境空气质量改善目标值，但未达到《环境空气质量标准》（GB3095-2012）二级标准。</w:t>
      </w:r>
    </w:p>
    <w:p>
      <w:pPr>
        <w:spacing w:line="360" w:lineRule="auto"/>
        <w:ind w:firstLine="480" w:firstLineChars="200"/>
        <w:rPr>
          <w:rFonts w:cs="Times New Roman"/>
          <w:sz w:val="24"/>
        </w:rPr>
      </w:pPr>
      <w:r>
        <w:rPr>
          <w:rFonts w:cs="Times New Roman"/>
          <w:sz w:val="24"/>
        </w:rPr>
        <w:t>表3-1和表3-2结果表明，2017年PM</w:t>
      </w:r>
      <w:r>
        <w:rPr>
          <w:rFonts w:cs="Times New Roman"/>
          <w:sz w:val="24"/>
          <w:vertAlign w:val="subscript"/>
        </w:rPr>
        <w:t>2.5</w:t>
      </w:r>
      <w:r>
        <w:rPr>
          <w:rFonts w:cs="Times New Roman"/>
          <w:sz w:val="24"/>
        </w:rPr>
        <w:t>年平均浓度超标倍数为0.26，2018年PM</w:t>
      </w:r>
      <w:r>
        <w:rPr>
          <w:rFonts w:cs="Times New Roman"/>
          <w:sz w:val="24"/>
          <w:vertAlign w:val="subscript"/>
        </w:rPr>
        <w:t>2.5</w:t>
      </w:r>
      <w:r>
        <w:rPr>
          <w:rFonts w:cs="Times New Roman"/>
          <w:sz w:val="24"/>
        </w:rPr>
        <w:t>年平均浓度超标倍数0.11，由此可知湘阴县环境空气质量正在逐步改善。湘阴县可进一步采取产业和能源结构调整措施、大气污染治理的措施等一系列措施，逐步改善湘阴县环境空气质量。</w:t>
      </w:r>
    </w:p>
    <w:p>
      <w:pPr>
        <w:pStyle w:val="2"/>
        <w:spacing w:after="0" w:line="360" w:lineRule="auto"/>
        <w:ind w:firstLine="480" w:firstLineChars="200"/>
      </w:pPr>
      <w:r>
        <w:rPr>
          <w:rFonts w:hint="eastAsia"/>
          <w:color w:val="000000" w:themeColor="text1"/>
          <w:sz w:val="24"/>
          <w14:textFill>
            <w14:solidFill>
              <w14:schemeClr w14:val="tx1"/>
            </w14:solidFill>
          </w14:textFill>
        </w:rPr>
        <w:t>本项目委托湖南精科检测有限公司于2020年3月28~30日对特征因子</w:t>
      </w:r>
      <w:r>
        <w:rPr>
          <w:color w:val="000000" w:themeColor="text1"/>
          <w:sz w:val="24"/>
          <w14:textFill>
            <w14:solidFill>
              <w14:schemeClr w14:val="tx1"/>
            </w14:solidFill>
          </w14:textFill>
        </w:rPr>
        <w:t>TVOC</w:t>
      </w:r>
      <w:r>
        <w:rPr>
          <w:rFonts w:hint="eastAsia"/>
          <w:color w:val="000000" w:themeColor="text1"/>
          <w:sz w:val="24"/>
          <w14:textFill>
            <w14:solidFill>
              <w14:schemeClr w14:val="tx1"/>
            </w14:solidFill>
          </w14:textFill>
        </w:rPr>
        <w:t>进行检测，</w:t>
      </w:r>
      <w:r>
        <w:rPr>
          <w:rFonts w:hint="eastAsia"/>
          <w:color w:val="000000" w:themeColor="text1"/>
          <w:sz w:val="24"/>
          <w:lang w:val="en-US" w:eastAsia="zh-CN"/>
          <w14:textFill>
            <w14:solidFill>
              <w14:schemeClr w14:val="tx1"/>
            </w14:solidFill>
          </w14:textFill>
        </w:rPr>
        <w:t>于2020年7月16</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22日对特征因子TVOC和苯乙烯进行补测，</w:t>
      </w:r>
      <w:r>
        <w:rPr>
          <w:rFonts w:hint="eastAsia"/>
          <w:color w:val="000000" w:themeColor="text1"/>
          <w:sz w:val="24"/>
          <w14:textFill>
            <w14:solidFill>
              <w14:schemeClr w14:val="tx1"/>
            </w14:solidFill>
          </w14:textFill>
        </w:rPr>
        <w:t>该项目监测数据如下表：</w:t>
      </w:r>
    </w:p>
    <w:p>
      <w:pPr>
        <w:pStyle w:val="2"/>
        <w:spacing w:after="0" w:line="360" w:lineRule="auto"/>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表</w:t>
      </w:r>
      <w:r>
        <w:rPr>
          <w:b/>
          <w:color w:val="000000" w:themeColor="text1"/>
          <w:sz w:val="24"/>
          <w14:textFill>
            <w14:solidFill>
              <w14:schemeClr w14:val="tx1"/>
            </w14:solidFill>
          </w14:textFill>
        </w:rPr>
        <w:t>3-</w:t>
      </w:r>
      <w:r>
        <w:rPr>
          <w:rFonts w:hint="eastAsia"/>
          <w:b/>
          <w:color w:val="000000" w:themeColor="text1"/>
          <w:sz w:val="24"/>
          <w14:textFill>
            <w14:solidFill>
              <w14:schemeClr w14:val="tx1"/>
            </w14:solidFill>
          </w14:textFill>
        </w:rPr>
        <w:t xml:space="preserve">3  项目所在区域特征因子检测结果  </w:t>
      </w:r>
      <w:r>
        <w:rPr>
          <w:b/>
          <w:color w:val="000000" w:themeColor="text1"/>
          <w:sz w:val="24"/>
          <w14:textFill>
            <w14:solidFill>
              <w14:schemeClr w14:val="tx1"/>
            </w14:solidFill>
          </w14:textFill>
        </w:rPr>
        <w:t>（单位：mg/m</w:t>
      </w:r>
      <w:r>
        <w:rPr>
          <w:b/>
          <w:color w:val="000000" w:themeColor="text1"/>
          <w:sz w:val="24"/>
          <w:vertAlign w:val="superscript"/>
          <w14:textFill>
            <w14:solidFill>
              <w14:schemeClr w14:val="tx1"/>
            </w14:solidFill>
          </w14:textFill>
        </w:rPr>
        <w:t>3</w:t>
      </w:r>
      <w:r>
        <w:rPr>
          <w:b/>
          <w:color w:val="000000" w:themeColor="text1"/>
          <w:sz w:val="24"/>
          <w14:textFill>
            <w14:solidFill>
              <w14:schemeClr w14:val="tx1"/>
            </w14:solidFill>
          </w14:textFill>
        </w:rPr>
        <w:t>）</w:t>
      </w:r>
    </w:p>
    <w:tbl>
      <w:tblPr>
        <w:tblStyle w:val="20"/>
        <w:tblW w:w="504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829"/>
        <w:gridCol w:w="2383"/>
        <w:gridCol w:w="3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82" w:type="pct"/>
            <w:vMerge w:val="restart"/>
            <w:tcBorders>
              <w:tl2br w:val="nil"/>
              <w:tr2bl w:val="nil"/>
            </w:tcBorders>
            <w:tcMar>
              <w:top w:w="15" w:type="dxa"/>
              <w:left w:w="15" w:type="dxa"/>
              <w:right w:w="15" w:type="dxa"/>
            </w:tcMar>
            <w:vAlign w:val="center"/>
          </w:tcPr>
          <w:p>
            <w:pPr>
              <w:widowControl/>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pacing w:val="-5"/>
                <w:kern w:val="0"/>
                <w:szCs w:val="21"/>
                <w:lang w:bidi="ar"/>
                <w14:textFill>
                  <w14:solidFill>
                    <w14:schemeClr w14:val="tx1"/>
                  </w14:solidFill>
                </w14:textFill>
              </w:rPr>
              <w:t>采样点位</w:t>
            </w:r>
          </w:p>
        </w:tc>
        <w:tc>
          <w:tcPr>
            <w:tcW w:w="1417" w:type="pct"/>
            <w:vMerge w:val="restart"/>
            <w:tcBorders>
              <w:tl2br w:val="nil"/>
              <w:tr2bl w:val="nil"/>
            </w:tcBorders>
            <w:tcMar>
              <w:top w:w="15" w:type="dxa"/>
              <w:left w:w="15" w:type="dxa"/>
              <w:right w:w="15" w:type="dxa"/>
            </w:tcMar>
            <w:vAlign w:val="center"/>
          </w:tcPr>
          <w:p>
            <w:pPr>
              <w:widowControl/>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pacing w:val="-5"/>
                <w:kern w:val="0"/>
                <w:szCs w:val="21"/>
                <w:lang w:bidi="ar"/>
                <w14:textFill>
                  <w14:solidFill>
                    <w14:schemeClr w14:val="tx1"/>
                  </w14:solidFill>
                </w14:textFill>
              </w:rPr>
              <w:t>采样日期</w:t>
            </w:r>
          </w:p>
        </w:tc>
        <w:tc>
          <w:tcPr>
            <w:tcW w:w="1900" w:type="pct"/>
            <w:tcBorders>
              <w:tl2br w:val="nil"/>
              <w:tr2bl w:val="nil"/>
            </w:tcBorders>
            <w:tcMar>
              <w:top w:w="15" w:type="dxa"/>
              <w:left w:w="15" w:type="dxa"/>
              <w:right w:w="15" w:type="dxa"/>
            </w:tcMar>
            <w:vAlign w:val="center"/>
          </w:tcPr>
          <w:p>
            <w:pPr>
              <w:widowControl/>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检测结果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82" w:type="pct"/>
            <w:vMerge w:val="continue"/>
            <w:tcBorders>
              <w:tl2br w:val="nil"/>
              <w:tr2bl w:val="nil"/>
            </w:tcBorders>
            <w:tcMar>
              <w:top w:w="15" w:type="dxa"/>
              <w:left w:w="15" w:type="dxa"/>
              <w:right w:w="15" w:type="dxa"/>
            </w:tcMar>
            <w:vAlign w:val="center"/>
          </w:tcPr>
          <w:p>
            <w:pPr>
              <w:widowControl/>
              <w:jc w:val="center"/>
              <w:textAlignment w:val="center"/>
              <w:rPr>
                <w:rFonts w:ascii="宋体" w:hAnsi="宋体" w:eastAsia="宋体" w:cs="宋体"/>
                <w:b/>
                <w:color w:val="000000" w:themeColor="text1"/>
                <w:spacing w:val="-5"/>
                <w:kern w:val="0"/>
                <w:szCs w:val="21"/>
                <w:lang w:bidi="ar"/>
                <w14:textFill>
                  <w14:solidFill>
                    <w14:schemeClr w14:val="tx1"/>
                  </w14:solidFill>
                </w14:textFill>
              </w:rPr>
            </w:pPr>
          </w:p>
        </w:tc>
        <w:tc>
          <w:tcPr>
            <w:tcW w:w="1417" w:type="pct"/>
            <w:vMerge w:val="continue"/>
            <w:tcBorders>
              <w:tl2br w:val="nil"/>
              <w:tr2bl w:val="nil"/>
            </w:tcBorders>
            <w:tcMar>
              <w:top w:w="15" w:type="dxa"/>
              <w:left w:w="15" w:type="dxa"/>
              <w:right w:w="15" w:type="dxa"/>
            </w:tcMar>
            <w:vAlign w:val="center"/>
          </w:tcPr>
          <w:p>
            <w:pPr>
              <w:widowControl/>
              <w:jc w:val="center"/>
              <w:textAlignment w:val="center"/>
              <w:rPr>
                <w:rFonts w:ascii="宋体" w:hAnsi="宋体" w:eastAsia="宋体" w:cs="宋体"/>
                <w:b/>
                <w:color w:val="000000" w:themeColor="text1"/>
                <w:spacing w:val="-5"/>
                <w:kern w:val="0"/>
                <w:szCs w:val="21"/>
                <w:lang w:bidi="ar"/>
                <w14:textFill>
                  <w14:solidFill>
                    <w14:schemeClr w14:val="tx1"/>
                  </w14:solidFill>
                </w14:textFill>
              </w:rPr>
            </w:pPr>
          </w:p>
        </w:tc>
        <w:tc>
          <w:tcPr>
            <w:tcW w:w="1900" w:type="pct"/>
            <w:tcBorders>
              <w:tl2br w:val="nil"/>
              <w:tr2bl w:val="nil"/>
            </w:tcBorders>
            <w:tcMar>
              <w:top w:w="15" w:type="dxa"/>
              <w:left w:w="15" w:type="dxa"/>
              <w:right w:w="15" w:type="dxa"/>
            </w:tcMar>
            <w:vAlign w:val="center"/>
          </w:tcPr>
          <w:p>
            <w:pPr>
              <w:jc w:val="center"/>
              <w:rPr>
                <w:rFonts w:ascii="宋体" w:hAnsi="宋体" w:eastAsia="宋体" w:cs="宋体"/>
                <w:b/>
                <w:color w:val="000000" w:themeColor="text1"/>
                <w:spacing w:val="-5"/>
                <w:kern w:val="0"/>
                <w:szCs w:val="21"/>
                <w:lang w:bidi="ar"/>
                <w14:textFill>
                  <w14:solidFill>
                    <w14:schemeClr w14:val="tx1"/>
                  </w14:solidFill>
                </w14:textFill>
              </w:rPr>
            </w:pPr>
            <w:r>
              <w:rPr>
                <w:rFonts w:hint="eastAsia" w:ascii="宋体" w:hAnsi="宋体" w:eastAsia="宋体" w:cs="宋体"/>
                <w:b/>
                <w:bCs/>
                <w:color w:val="000000" w:themeColor="text1"/>
                <w:spacing w:val="-5"/>
                <w:kern w:val="0"/>
                <w:szCs w:val="21"/>
                <w:lang w:bidi="ar"/>
                <w14:textFill>
                  <w14:solidFill>
                    <w14:schemeClr w14:val="tx1"/>
                  </w14:solidFill>
                </w14:textFill>
              </w:rPr>
              <w:t>TVOC（</w:t>
            </w:r>
            <w:r>
              <w:rPr>
                <w:rFonts w:eastAsia="宋体" w:cs="Times New Roman"/>
                <w:b/>
                <w:bCs/>
                <w:color w:val="000000" w:themeColor="text1"/>
                <w:spacing w:val="-5"/>
                <w:kern w:val="0"/>
                <w:szCs w:val="21"/>
                <w:lang w:bidi="ar"/>
                <w14:textFill>
                  <w14:solidFill>
                    <w14:schemeClr w14:val="tx1"/>
                  </w14:solidFill>
                </w14:textFill>
              </w:rPr>
              <w:t>mg/m</w:t>
            </w:r>
            <w:r>
              <w:rPr>
                <w:rFonts w:eastAsia="宋体" w:cs="Times New Roman"/>
                <w:b/>
                <w:bCs/>
                <w:color w:val="000000" w:themeColor="text1"/>
                <w:spacing w:val="-5"/>
                <w:kern w:val="0"/>
                <w:szCs w:val="21"/>
                <w:vertAlign w:val="superscript"/>
                <w:lang w:bidi="ar"/>
                <w14:textFill>
                  <w14:solidFill>
                    <w14:schemeClr w14:val="tx1"/>
                  </w14:solidFill>
                </w14:textFill>
              </w:rPr>
              <w:t>3</w:t>
            </w:r>
            <w:r>
              <w:rPr>
                <w:rFonts w:hint="eastAsia" w:ascii="宋体" w:hAnsi="宋体" w:eastAsia="宋体" w:cs="宋体"/>
                <w:b/>
                <w:bCs/>
                <w:color w:val="000000" w:themeColor="text1"/>
                <w:spacing w:val="-5"/>
                <w:kern w:val="0"/>
                <w:szCs w:val="21"/>
                <w:lang w:bidi="ar"/>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82" w:type="pct"/>
            <w:vMerge w:val="restart"/>
            <w:tcBorders>
              <w:tl2br w:val="nil"/>
              <w:tr2bl w:val="nil"/>
            </w:tcBorders>
            <w:tcMar>
              <w:top w:w="15" w:type="dxa"/>
              <w:left w:w="15" w:type="dxa"/>
              <w:right w:w="15" w:type="dxa"/>
            </w:tcMar>
            <w:vAlign w:val="center"/>
          </w:tcPr>
          <w:p>
            <w:pPr>
              <w:pStyle w:val="35"/>
              <w:widowControl/>
              <w:overflowPunct/>
              <w:adjustRightInd/>
              <w:spacing w:before="0" w:after="0" w:line="240" w:lineRule="auto"/>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Cs/>
                <w:color w:val="000000" w:themeColor="text1"/>
                <w:kern w:val="2"/>
                <w:sz w:val="21"/>
                <w:szCs w:val="21"/>
                <w:lang w:bidi="ar"/>
                <w14:textFill>
                  <w14:solidFill>
                    <w14:schemeClr w14:val="tx1"/>
                  </w14:solidFill>
                </w14:textFill>
              </w:rPr>
              <w:t xml:space="preserve">G1 </w:t>
            </w:r>
            <w:r>
              <w:rPr>
                <w:rFonts w:hint="eastAsia" w:ascii="宋体" w:hAnsi="宋体" w:eastAsia="宋体" w:cs="宋体"/>
                <w:color w:val="000000" w:themeColor="text1"/>
                <w:sz w:val="21"/>
                <w:szCs w:val="21"/>
                <w14:textFill>
                  <w14:solidFill>
                    <w14:schemeClr w14:val="tx1"/>
                  </w14:solidFill>
                </w14:textFill>
              </w:rPr>
              <w:t>建设项目所在地上风向</w:t>
            </w:r>
          </w:p>
        </w:tc>
        <w:tc>
          <w:tcPr>
            <w:tcW w:w="1417" w:type="pct"/>
            <w:tcBorders>
              <w:tl2br w:val="nil"/>
              <w:tr2bl w:val="nil"/>
            </w:tcBorders>
            <w:tcMar>
              <w:top w:w="15" w:type="dxa"/>
              <w:left w:w="15" w:type="dxa"/>
              <w:right w:w="15" w:type="dxa"/>
            </w:tcMar>
            <w:vAlign w:val="center"/>
          </w:tcPr>
          <w:p>
            <w:pPr>
              <w:widowControl/>
              <w:jc w:val="center"/>
              <w:textAlignment w:val="center"/>
              <w:rPr>
                <w:rFonts w:eastAsia="宋体" w:cs="Times New Roman"/>
                <w:color w:val="000000" w:themeColor="text1"/>
                <w:spacing w:val="-5"/>
                <w:szCs w:val="21"/>
                <w14:textFill>
                  <w14:solidFill>
                    <w14:schemeClr w14:val="tx1"/>
                  </w14:solidFill>
                </w14:textFill>
              </w:rPr>
            </w:pPr>
            <w:r>
              <w:rPr>
                <w:rFonts w:eastAsia="宋体" w:cs="Times New Roman"/>
                <w:color w:val="000000" w:themeColor="text1"/>
                <w:spacing w:val="-5"/>
                <w:kern w:val="0"/>
                <w:szCs w:val="21"/>
                <w:lang w:bidi="ar"/>
                <w14:textFill>
                  <w14:solidFill>
                    <w14:schemeClr w14:val="tx1"/>
                  </w14:solidFill>
                </w14:textFill>
              </w:rPr>
              <w:t>2020.3.28</w:t>
            </w:r>
          </w:p>
        </w:tc>
        <w:tc>
          <w:tcPr>
            <w:tcW w:w="3196"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eastAsia="宋体" w:cs="Times New Roman"/>
                <w:color w:val="000000" w:themeColor="text1"/>
                <w:spacing w:val="-5"/>
                <w:szCs w:val="21"/>
                <w14:textFill>
                  <w14:solidFill>
                    <w14:schemeClr w14:val="tx1"/>
                  </w14:solidFill>
                </w14:textFill>
              </w:rPr>
            </w:pPr>
            <w:r>
              <w:rPr>
                <w:rFonts w:hint="default" w:ascii="Times New Roman" w:hAnsi="Times New Roman" w:eastAsia="宋体" w:cs="Times New Roman"/>
                <w:i w:val="0"/>
                <w:color w:val="000000"/>
                <w:spacing w:val="-5"/>
                <w:kern w:val="0"/>
                <w:sz w:val="21"/>
                <w:szCs w:val="21"/>
                <w:u w:val="none"/>
                <w:lang w:val="en-US" w:eastAsia="zh-CN" w:bidi="ar"/>
              </w:rPr>
              <w:t>0.164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82" w:type="pct"/>
            <w:vMerge w:val="continue"/>
            <w:tcBorders>
              <w:tl2br w:val="nil"/>
              <w:tr2bl w:val="nil"/>
            </w:tcBorders>
            <w:tcMar>
              <w:top w:w="15" w:type="dxa"/>
              <w:left w:w="15" w:type="dxa"/>
              <w:right w:w="15" w:type="dxa"/>
            </w:tcMar>
            <w:vAlign w:val="center"/>
          </w:tcPr>
          <w:p>
            <w:pPr>
              <w:pStyle w:val="35"/>
              <w:widowControl/>
              <w:overflowPunct/>
              <w:adjustRightInd/>
              <w:spacing w:before="0" w:after="0" w:line="240" w:lineRule="auto"/>
              <w:rPr>
                <w:rFonts w:ascii="Times New Roman" w:hAnsi="Times New Roman" w:eastAsia="宋体" w:cs="Times New Roman"/>
                <w:bCs/>
                <w:color w:val="000000" w:themeColor="text1"/>
                <w:kern w:val="2"/>
                <w:sz w:val="21"/>
                <w:szCs w:val="21"/>
                <w:lang w:bidi="ar"/>
                <w14:textFill>
                  <w14:solidFill>
                    <w14:schemeClr w14:val="tx1"/>
                  </w14:solidFill>
                </w14:textFill>
              </w:rPr>
            </w:pPr>
          </w:p>
        </w:tc>
        <w:tc>
          <w:tcPr>
            <w:tcW w:w="1417" w:type="pct"/>
            <w:tcBorders>
              <w:tl2br w:val="nil"/>
              <w:tr2bl w:val="nil"/>
            </w:tcBorders>
            <w:tcMar>
              <w:top w:w="15" w:type="dxa"/>
              <w:left w:w="15" w:type="dxa"/>
              <w:right w:w="15" w:type="dxa"/>
            </w:tcMar>
            <w:vAlign w:val="center"/>
          </w:tcPr>
          <w:p>
            <w:pPr>
              <w:widowControl/>
              <w:jc w:val="center"/>
              <w:textAlignment w:val="center"/>
              <w:rPr>
                <w:rFonts w:eastAsia="宋体" w:cs="Times New Roman"/>
                <w:color w:val="000000" w:themeColor="text1"/>
                <w:spacing w:val="-5"/>
                <w:szCs w:val="21"/>
                <w14:textFill>
                  <w14:solidFill>
                    <w14:schemeClr w14:val="tx1"/>
                  </w14:solidFill>
                </w14:textFill>
              </w:rPr>
            </w:pPr>
            <w:r>
              <w:rPr>
                <w:rFonts w:eastAsia="宋体" w:cs="Times New Roman"/>
                <w:color w:val="000000" w:themeColor="text1"/>
                <w:spacing w:val="-5"/>
                <w:kern w:val="0"/>
                <w:szCs w:val="21"/>
                <w:lang w:bidi="ar"/>
                <w14:textFill>
                  <w14:solidFill>
                    <w14:schemeClr w14:val="tx1"/>
                  </w14:solidFill>
                </w14:textFill>
              </w:rPr>
              <w:t>2020.3.29</w:t>
            </w:r>
          </w:p>
        </w:tc>
        <w:tc>
          <w:tcPr>
            <w:tcW w:w="3196"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eastAsia="宋体" w:cs="Times New Roman"/>
                <w:color w:val="000000" w:themeColor="text1"/>
                <w:spacing w:val="-5"/>
                <w:szCs w:val="21"/>
                <w14:textFill>
                  <w14:solidFill>
                    <w14:schemeClr w14:val="tx1"/>
                  </w14:solidFill>
                </w14:textFill>
              </w:rPr>
            </w:pPr>
            <w:r>
              <w:rPr>
                <w:rFonts w:hint="default" w:ascii="Times New Roman" w:hAnsi="Times New Roman" w:eastAsia="宋体" w:cs="Times New Roman"/>
                <w:i w:val="0"/>
                <w:color w:val="000000"/>
                <w:spacing w:val="-5"/>
                <w:kern w:val="0"/>
                <w:sz w:val="21"/>
                <w:szCs w:val="21"/>
                <w:u w:val="none"/>
                <w:lang w:val="en-US" w:eastAsia="zh-CN" w:bidi="ar"/>
              </w:rPr>
              <w:t>0.117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82" w:type="pct"/>
            <w:vMerge w:val="continue"/>
            <w:tcBorders>
              <w:tl2br w:val="nil"/>
              <w:tr2bl w:val="nil"/>
            </w:tcBorders>
            <w:tcMar>
              <w:top w:w="15" w:type="dxa"/>
              <w:left w:w="15" w:type="dxa"/>
              <w:right w:w="15" w:type="dxa"/>
            </w:tcMar>
            <w:vAlign w:val="center"/>
          </w:tcPr>
          <w:p>
            <w:pPr>
              <w:widowControl/>
              <w:jc w:val="center"/>
              <w:rPr>
                <w:rFonts w:eastAsia="宋体" w:cs="Times New Roman"/>
                <w:b/>
                <w:color w:val="000000" w:themeColor="text1"/>
                <w:szCs w:val="21"/>
                <w14:textFill>
                  <w14:solidFill>
                    <w14:schemeClr w14:val="tx1"/>
                  </w14:solidFill>
                </w14:textFill>
              </w:rPr>
            </w:pPr>
          </w:p>
        </w:tc>
        <w:tc>
          <w:tcPr>
            <w:tcW w:w="1417" w:type="pct"/>
            <w:tcBorders>
              <w:tl2br w:val="nil"/>
              <w:tr2bl w:val="nil"/>
            </w:tcBorders>
            <w:tcMar>
              <w:top w:w="15" w:type="dxa"/>
              <w:left w:w="15" w:type="dxa"/>
              <w:right w:w="15" w:type="dxa"/>
            </w:tcMar>
            <w:vAlign w:val="center"/>
          </w:tcPr>
          <w:p>
            <w:pPr>
              <w:widowControl/>
              <w:jc w:val="center"/>
              <w:textAlignment w:val="center"/>
              <w:rPr>
                <w:rFonts w:eastAsia="宋体" w:cs="Times New Roman"/>
                <w:color w:val="000000" w:themeColor="text1"/>
                <w:spacing w:val="-5"/>
                <w:szCs w:val="21"/>
                <w14:textFill>
                  <w14:solidFill>
                    <w14:schemeClr w14:val="tx1"/>
                  </w14:solidFill>
                </w14:textFill>
              </w:rPr>
            </w:pPr>
            <w:r>
              <w:rPr>
                <w:rFonts w:eastAsia="宋体" w:cs="Times New Roman"/>
                <w:color w:val="000000" w:themeColor="text1"/>
                <w:spacing w:val="-5"/>
                <w:kern w:val="0"/>
                <w:szCs w:val="21"/>
                <w:lang w:bidi="ar"/>
                <w14:textFill>
                  <w14:solidFill>
                    <w14:schemeClr w14:val="tx1"/>
                  </w14:solidFill>
                </w14:textFill>
              </w:rPr>
              <w:t>2020.3.30</w:t>
            </w:r>
          </w:p>
        </w:tc>
        <w:tc>
          <w:tcPr>
            <w:tcW w:w="3196"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eastAsia="宋体" w:cs="Times New Roman"/>
                <w:color w:val="000000" w:themeColor="text1"/>
                <w:spacing w:val="-5"/>
                <w:szCs w:val="21"/>
                <w14:textFill>
                  <w14:solidFill>
                    <w14:schemeClr w14:val="tx1"/>
                  </w14:solidFill>
                </w14:textFill>
              </w:rPr>
            </w:pPr>
            <w:r>
              <w:rPr>
                <w:rFonts w:hint="default" w:ascii="Times New Roman" w:hAnsi="Times New Roman" w:eastAsia="宋体" w:cs="Times New Roman"/>
                <w:i w:val="0"/>
                <w:color w:val="000000"/>
                <w:spacing w:val="-5"/>
                <w:kern w:val="0"/>
                <w:sz w:val="21"/>
                <w:szCs w:val="21"/>
                <w:u w:val="none"/>
                <w:lang w:val="en-US" w:eastAsia="zh-CN" w:bidi="ar"/>
              </w:rPr>
              <w:t>0.132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82" w:type="pct"/>
            <w:vMerge w:val="continue"/>
            <w:tcBorders>
              <w:tl2br w:val="nil"/>
              <w:tr2bl w:val="nil"/>
            </w:tcBorders>
            <w:tcMar>
              <w:top w:w="15" w:type="dxa"/>
              <w:left w:w="15" w:type="dxa"/>
              <w:right w:w="15" w:type="dxa"/>
            </w:tcMar>
            <w:vAlign w:val="center"/>
          </w:tcPr>
          <w:p>
            <w:pPr>
              <w:widowControl/>
              <w:jc w:val="center"/>
              <w:rPr>
                <w:rFonts w:eastAsia="宋体" w:cs="Times New Roman"/>
                <w:b/>
                <w:color w:val="000000" w:themeColor="text1"/>
                <w:szCs w:val="21"/>
                <w14:textFill>
                  <w14:solidFill>
                    <w14:schemeClr w14:val="tx1"/>
                  </w14:solidFill>
                </w14:textFill>
              </w:rPr>
            </w:pPr>
          </w:p>
        </w:tc>
        <w:tc>
          <w:tcPr>
            <w:tcW w:w="1417" w:type="pct"/>
            <w:tcBorders>
              <w:tl2br w:val="nil"/>
              <w:tr2bl w:val="nil"/>
            </w:tcBorders>
            <w:tcMar>
              <w:top w:w="15" w:type="dxa"/>
              <w:left w:w="15" w:type="dxa"/>
              <w:right w:w="15" w:type="dxa"/>
            </w:tcMar>
            <w:vAlign w:val="center"/>
          </w:tcPr>
          <w:p>
            <w:pPr>
              <w:widowControl/>
              <w:jc w:val="center"/>
              <w:textAlignment w:val="center"/>
              <w:rPr>
                <w:rFonts w:hint="default" w:eastAsia="宋体" w:cs="Times New Roman"/>
                <w:color w:val="000000" w:themeColor="text1"/>
                <w:spacing w:val="-5"/>
                <w:kern w:val="0"/>
                <w:szCs w:val="21"/>
                <w:lang w:val="en-US" w:eastAsia="zh-CN" w:bidi="ar"/>
                <w14:textFill>
                  <w14:solidFill>
                    <w14:schemeClr w14:val="tx1"/>
                  </w14:solidFill>
                </w14:textFill>
              </w:rPr>
            </w:pPr>
            <w:r>
              <w:rPr>
                <w:rFonts w:hint="eastAsia" w:eastAsia="宋体" w:cs="Times New Roman"/>
                <w:color w:val="000000" w:themeColor="text1"/>
                <w:spacing w:val="-5"/>
                <w:kern w:val="0"/>
                <w:szCs w:val="21"/>
                <w:lang w:val="en-US" w:eastAsia="zh-CN" w:bidi="ar"/>
                <w14:textFill>
                  <w14:solidFill>
                    <w14:schemeClr w14:val="tx1"/>
                  </w14:solidFill>
                </w14:textFill>
              </w:rPr>
              <w:t>2020.7.16</w:t>
            </w:r>
          </w:p>
        </w:tc>
        <w:tc>
          <w:tcPr>
            <w:tcW w:w="3196"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eastAsia="宋体" w:cs="Times New Roman"/>
                <w:color w:val="000000" w:themeColor="text1"/>
                <w:spacing w:val="-5"/>
                <w:kern w:val="0"/>
                <w:szCs w:val="21"/>
                <w:lang w:bidi="ar"/>
                <w14:textFill>
                  <w14:solidFill>
                    <w14:schemeClr w14:val="tx1"/>
                  </w14:solidFill>
                </w14:textFill>
              </w:rPr>
            </w:pPr>
            <w:r>
              <w:rPr>
                <w:rFonts w:hint="default" w:ascii="Times New Roman" w:hAnsi="Times New Roman" w:eastAsia="宋体" w:cs="Times New Roman"/>
                <w:i w:val="0"/>
                <w:color w:val="000000"/>
                <w:spacing w:val="-5"/>
                <w:kern w:val="0"/>
                <w:sz w:val="21"/>
                <w:szCs w:val="21"/>
                <w:u w:val="none"/>
                <w:lang w:val="en-US" w:eastAsia="zh-CN" w:bidi="ar"/>
              </w:rPr>
              <w:t>0.228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82" w:type="pct"/>
            <w:vMerge w:val="continue"/>
            <w:tcBorders>
              <w:tl2br w:val="nil"/>
              <w:tr2bl w:val="nil"/>
            </w:tcBorders>
            <w:tcMar>
              <w:top w:w="15" w:type="dxa"/>
              <w:left w:w="15" w:type="dxa"/>
              <w:right w:w="15" w:type="dxa"/>
            </w:tcMar>
            <w:vAlign w:val="center"/>
          </w:tcPr>
          <w:p>
            <w:pPr>
              <w:widowControl/>
              <w:jc w:val="center"/>
              <w:rPr>
                <w:rFonts w:eastAsia="宋体" w:cs="Times New Roman"/>
                <w:b/>
                <w:color w:val="000000" w:themeColor="text1"/>
                <w:szCs w:val="21"/>
                <w14:textFill>
                  <w14:solidFill>
                    <w14:schemeClr w14:val="tx1"/>
                  </w14:solidFill>
                </w14:textFill>
              </w:rPr>
            </w:pPr>
          </w:p>
        </w:tc>
        <w:tc>
          <w:tcPr>
            <w:tcW w:w="1417" w:type="pct"/>
            <w:tcBorders>
              <w:tl2br w:val="nil"/>
              <w:tr2bl w:val="nil"/>
            </w:tcBorders>
            <w:tcMar>
              <w:top w:w="15" w:type="dxa"/>
              <w:left w:w="15" w:type="dxa"/>
              <w:right w:w="15" w:type="dxa"/>
            </w:tcMar>
            <w:vAlign w:val="center"/>
          </w:tcPr>
          <w:p>
            <w:pPr>
              <w:widowControl/>
              <w:jc w:val="center"/>
              <w:textAlignment w:val="center"/>
              <w:rPr>
                <w:rFonts w:eastAsia="宋体" w:cs="Times New Roman"/>
                <w:color w:val="000000" w:themeColor="text1"/>
                <w:spacing w:val="-5"/>
                <w:kern w:val="0"/>
                <w:szCs w:val="21"/>
                <w:lang w:bidi="ar"/>
                <w14:textFill>
                  <w14:solidFill>
                    <w14:schemeClr w14:val="tx1"/>
                  </w14:solidFill>
                </w14:textFill>
              </w:rPr>
            </w:pPr>
            <w:r>
              <w:rPr>
                <w:rFonts w:hint="eastAsia" w:eastAsia="宋体" w:cs="Times New Roman"/>
                <w:color w:val="000000" w:themeColor="text1"/>
                <w:spacing w:val="-5"/>
                <w:kern w:val="0"/>
                <w:szCs w:val="21"/>
                <w:lang w:val="en-US" w:eastAsia="zh-CN" w:bidi="ar"/>
                <w14:textFill>
                  <w14:solidFill>
                    <w14:schemeClr w14:val="tx1"/>
                  </w14:solidFill>
                </w14:textFill>
              </w:rPr>
              <w:t>2020.7.17</w:t>
            </w:r>
          </w:p>
        </w:tc>
        <w:tc>
          <w:tcPr>
            <w:tcW w:w="3196"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eastAsia="宋体" w:cs="Times New Roman"/>
                <w:color w:val="000000" w:themeColor="text1"/>
                <w:spacing w:val="-5"/>
                <w:kern w:val="0"/>
                <w:szCs w:val="21"/>
                <w:lang w:bidi="ar"/>
                <w14:textFill>
                  <w14:solidFill>
                    <w14:schemeClr w14:val="tx1"/>
                  </w14:solidFill>
                </w14:textFill>
              </w:rPr>
            </w:pPr>
            <w:r>
              <w:rPr>
                <w:rFonts w:hint="default" w:ascii="Times New Roman" w:hAnsi="Times New Roman" w:eastAsia="宋体" w:cs="Times New Roman"/>
                <w:i w:val="0"/>
                <w:color w:val="000000"/>
                <w:spacing w:val="-5"/>
                <w:kern w:val="0"/>
                <w:sz w:val="21"/>
                <w:szCs w:val="21"/>
                <w:u w:val="none"/>
                <w:lang w:val="en-US" w:eastAsia="zh-CN" w:bidi="ar"/>
              </w:rPr>
              <w:t>0.263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82" w:type="pct"/>
            <w:vMerge w:val="continue"/>
            <w:tcBorders>
              <w:tl2br w:val="nil"/>
              <w:tr2bl w:val="nil"/>
            </w:tcBorders>
            <w:tcMar>
              <w:top w:w="15" w:type="dxa"/>
              <w:left w:w="15" w:type="dxa"/>
              <w:right w:w="15" w:type="dxa"/>
            </w:tcMar>
            <w:vAlign w:val="center"/>
          </w:tcPr>
          <w:p>
            <w:pPr>
              <w:widowControl/>
              <w:jc w:val="center"/>
              <w:rPr>
                <w:rFonts w:eastAsia="宋体" w:cs="Times New Roman"/>
                <w:b/>
                <w:color w:val="000000" w:themeColor="text1"/>
                <w:szCs w:val="21"/>
                <w14:textFill>
                  <w14:solidFill>
                    <w14:schemeClr w14:val="tx1"/>
                  </w14:solidFill>
                </w14:textFill>
              </w:rPr>
            </w:pPr>
          </w:p>
        </w:tc>
        <w:tc>
          <w:tcPr>
            <w:tcW w:w="1417" w:type="pct"/>
            <w:tcBorders>
              <w:tl2br w:val="nil"/>
              <w:tr2bl w:val="nil"/>
            </w:tcBorders>
            <w:tcMar>
              <w:top w:w="15" w:type="dxa"/>
              <w:left w:w="15" w:type="dxa"/>
              <w:right w:w="15" w:type="dxa"/>
            </w:tcMar>
            <w:vAlign w:val="center"/>
          </w:tcPr>
          <w:p>
            <w:pPr>
              <w:widowControl/>
              <w:jc w:val="center"/>
              <w:textAlignment w:val="center"/>
              <w:rPr>
                <w:rFonts w:eastAsia="宋体" w:cs="Times New Roman"/>
                <w:color w:val="000000" w:themeColor="text1"/>
                <w:spacing w:val="-5"/>
                <w:kern w:val="0"/>
                <w:szCs w:val="21"/>
                <w:lang w:bidi="ar"/>
                <w14:textFill>
                  <w14:solidFill>
                    <w14:schemeClr w14:val="tx1"/>
                  </w14:solidFill>
                </w14:textFill>
              </w:rPr>
            </w:pPr>
            <w:r>
              <w:rPr>
                <w:rFonts w:hint="eastAsia" w:eastAsia="宋体" w:cs="Times New Roman"/>
                <w:color w:val="000000" w:themeColor="text1"/>
                <w:spacing w:val="-5"/>
                <w:kern w:val="0"/>
                <w:szCs w:val="21"/>
                <w:lang w:val="en-US" w:eastAsia="zh-CN" w:bidi="ar"/>
                <w14:textFill>
                  <w14:solidFill>
                    <w14:schemeClr w14:val="tx1"/>
                  </w14:solidFill>
                </w14:textFill>
              </w:rPr>
              <w:t>2020.7.18</w:t>
            </w:r>
          </w:p>
        </w:tc>
        <w:tc>
          <w:tcPr>
            <w:tcW w:w="3196"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eastAsia="宋体" w:cs="Times New Roman"/>
                <w:color w:val="000000" w:themeColor="text1"/>
                <w:spacing w:val="-5"/>
                <w:kern w:val="0"/>
                <w:szCs w:val="21"/>
                <w:lang w:bidi="ar"/>
                <w14:textFill>
                  <w14:solidFill>
                    <w14:schemeClr w14:val="tx1"/>
                  </w14:solidFill>
                </w14:textFill>
              </w:rPr>
            </w:pPr>
            <w:r>
              <w:rPr>
                <w:rFonts w:hint="default" w:ascii="Times New Roman" w:hAnsi="Times New Roman" w:eastAsia="宋体" w:cs="Times New Roman"/>
                <w:i w:val="0"/>
                <w:color w:val="000000"/>
                <w:spacing w:val="-5"/>
                <w:kern w:val="0"/>
                <w:sz w:val="21"/>
                <w:szCs w:val="21"/>
                <w:u w:val="none"/>
                <w:lang w:val="en-US" w:eastAsia="zh-CN" w:bidi="ar"/>
              </w:rPr>
              <w:t>0.245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82" w:type="pct"/>
            <w:vMerge w:val="continue"/>
            <w:tcBorders>
              <w:tl2br w:val="nil"/>
              <w:tr2bl w:val="nil"/>
            </w:tcBorders>
            <w:tcMar>
              <w:top w:w="15" w:type="dxa"/>
              <w:left w:w="15" w:type="dxa"/>
              <w:right w:w="15" w:type="dxa"/>
            </w:tcMar>
            <w:vAlign w:val="center"/>
          </w:tcPr>
          <w:p>
            <w:pPr>
              <w:widowControl/>
              <w:jc w:val="center"/>
              <w:rPr>
                <w:rFonts w:eastAsia="宋体" w:cs="Times New Roman"/>
                <w:b/>
                <w:color w:val="000000" w:themeColor="text1"/>
                <w:szCs w:val="21"/>
                <w14:textFill>
                  <w14:solidFill>
                    <w14:schemeClr w14:val="tx1"/>
                  </w14:solidFill>
                </w14:textFill>
              </w:rPr>
            </w:pPr>
          </w:p>
        </w:tc>
        <w:tc>
          <w:tcPr>
            <w:tcW w:w="1417" w:type="pct"/>
            <w:tcBorders>
              <w:tl2br w:val="nil"/>
              <w:tr2bl w:val="nil"/>
            </w:tcBorders>
            <w:tcMar>
              <w:top w:w="15" w:type="dxa"/>
              <w:left w:w="15" w:type="dxa"/>
              <w:right w:w="15" w:type="dxa"/>
            </w:tcMar>
            <w:vAlign w:val="center"/>
          </w:tcPr>
          <w:p>
            <w:pPr>
              <w:widowControl/>
              <w:jc w:val="center"/>
              <w:textAlignment w:val="center"/>
              <w:rPr>
                <w:rFonts w:eastAsia="宋体" w:cs="Times New Roman"/>
                <w:color w:val="000000" w:themeColor="text1"/>
                <w:spacing w:val="-5"/>
                <w:kern w:val="0"/>
                <w:szCs w:val="21"/>
                <w:lang w:bidi="ar"/>
                <w14:textFill>
                  <w14:solidFill>
                    <w14:schemeClr w14:val="tx1"/>
                  </w14:solidFill>
                </w14:textFill>
              </w:rPr>
            </w:pPr>
            <w:r>
              <w:rPr>
                <w:rFonts w:hint="eastAsia" w:eastAsia="宋体" w:cs="Times New Roman"/>
                <w:color w:val="000000" w:themeColor="text1"/>
                <w:spacing w:val="-5"/>
                <w:kern w:val="0"/>
                <w:szCs w:val="21"/>
                <w:lang w:val="en-US" w:eastAsia="zh-CN" w:bidi="ar"/>
                <w14:textFill>
                  <w14:solidFill>
                    <w14:schemeClr w14:val="tx1"/>
                  </w14:solidFill>
                </w14:textFill>
              </w:rPr>
              <w:t>2020.7.19</w:t>
            </w:r>
          </w:p>
        </w:tc>
        <w:tc>
          <w:tcPr>
            <w:tcW w:w="3196"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eastAsia="宋体" w:cs="Times New Roman"/>
                <w:color w:val="000000" w:themeColor="text1"/>
                <w:spacing w:val="-5"/>
                <w:kern w:val="0"/>
                <w:szCs w:val="21"/>
                <w:lang w:bidi="ar"/>
                <w14:textFill>
                  <w14:solidFill>
                    <w14:schemeClr w14:val="tx1"/>
                  </w14:solidFill>
                </w14:textFill>
              </w:rPr>
            </w:pPr>
            <w:r>
              <w:rPr>
                <w:rFonts w:hint="default" w:ascii="Times New Roman" w:hAnsi="Times New Roman" w:eastAsia="宋体" w:cs="Times New Roman"/>
                <w:i w:val="0"/>
                <w:color w:val="000000"/>
                <w:spacing w:val="-5"/>
                <w:kern w:val="0"/>
                <w:sz w:val="21"/>
                <w:szCs w:val="21"/>
                <w:u w:val="none"/>
                <w:lang w:val="en-US" w:eastAsia="zh-CN" w:bidi="ar"/>
              </w:rPr>
              <w:t>0.185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82" w:type="pct"/>
            <w:vMerge w:val="restart"/>
            <w:tcBorders>
              <w:tl2br w:val="nil"/>
              <w:tr2bl w:val="nil"/>
            </w:tcBorders>
            <w:tcMar>
              <w:top w:w="15" w:type="dxa"/>
              <w:left w:w="15" w:type="dxa"/>
              <w:right w:w="15" w:type="dxa"/>
            </w:tcMar>
            <w:vAlign w:val="center"/>
          </w:tcPr>
          <w:p>
            <w:pPr>
              <w:widowControl/>
              <w:jc w:val="center"/>
              <w:textAlignment w:val="center"/>
              <w:rPr>
                <w:rFonts w:eastAsia="宋体" w:cs="Times New Roman"/>
                <w:b/>
                <w:color w:val="000000" w:themeColor="text1"/>
                <w:szCs w:val="21"/>
                <w14:textFill>
                  <w14:solidFill>
                    <w14:schemeClr w14:val="tx1"/>
                  </w14:solidFill>
                </w14:textFill>
              </w:rPr>
            </w:pPr>
            <w:r>
              <w:rPr>
                <w:rFonts w:eastAsia="宋体" w:cs="Times New Roman"/>
                <w:bCs/>
                <w:color w:val="000000" w:themeColor="text1"/>
                <w:szCs w:val="21"/>
                <w:lang w:bidi="ar"/>
                <w14:textFill>
                  <w14:solidFill>
                    <w14:schemeClr w14:val="tx1"/>
                  </w14:solidFill>
                </w14:textFill>
              </w:rPr>
              <w:t>G</w:t>
            </w:r>
            <w:r>
              <w:rPr>
                <w:rFonts w:hint="eastAsia" w:eastAsia="宋体" w:cs="Times New Roman"/>
                <w:bCs/>
                <w:color w:val="000000" w:themeColor="text1"/>
                <w:szCs w:val="21"/>
                <w:lang w:bidi="ar"/>
                <w14:textFill>
                  <w14:solidFill>
                    <w14:schemeClr w14:val="tx1"/>
                  </w14:solidFill>
                </w14:textFill>
              </w:rPr>
              <w:t xml:space="preserve">2 </w:t>
            </w:r>
            <w:r>
              <w:rPr>
                <w:rFonts w:hint="eastAsia"/>
                <w:color w:val="000000" w:themeColor="text1"/>
                <w:szCs w:val="21"/>
                <w14:textFill>
                  <w14:solidFill>
                    <w14:schemeClr w14:val="tx1"/>
                  </w14:solidFill>
                </w14:textFill>
              </w:rPr>
              <w:t>建设项目所在地下风向</w:t>
            </w:r>
          </w:p>
        </w:tc>
        <w:tc>
          <w:tcPr>
            <w:tcW w:w="1417" w:type="pct"/>
            <w:tcBorders>
              <w:tl2br w:val="nil"/>
              <w:tr2bl w:val="nil"/>
            </w:tcBorders>
            <w:tcMar>
              <w:top w:w="15" w:type="dxa"/>
              <w:left w:w="15" w:type="dxa"/>
              <w:right w:w="15" w:type="dxa"/>
            </w:tcMar>
            <w:vAlign w:val="center"/>
          </w:tcPr>
          <w:p>
            <w:pPr>
              <w:widowControl/>
              <w:jc w:val="center"/>
              <w:textAlignment w:val="center"/>
              <w:rPr>
                <w:rFonts w:eastAsia="宋体" w:cs="Times New Roman"/>
                <w:color w:val="000000" w:themeColor="text1"/>
                <w:spacing w:val="-5"/>
                <w:szCs w:val="21"/>
                <w14:textFill>
                  <w14:solidFill>
                    <w14:schemeClr w14:val="tx1"/>
                  </w14:solidFill>
                </w14:textFill>
              </w:rPr>
            </w:pPr>
            <w:r>
              <w:rPr>
                <w:rFonts w:eastAsia="宋体" w:cs="Times New Roman"/>
                <w:color w:val="000000" w:themeColor="text1"/>
                <w:spacing w:val="-5"/>
                <w:kern w:val="0"/>
                <w:szCs w:val="21"/>
                <w:lang w:bidi="ar"/>
                <w14:textFill>
                  <w14:solidFill>
                    <w14:schemeClr w14:val="tx1"/>
                  </w14:solidFill>
                </w14:textFill>
              </w:rPr>
              <w:t>2020.3.28</w:t>
            </w:r>
          </w:p>
        </w:tc>
        <w:tc>
          <w:tcPr>
            <w:tcW w:w="3196"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eastAsia="宋体" w:cs="Times New Roman"/>
                <w:color w:val="000000" w:themeColor="text1"/>
                <w:spacing w:val="-5"/>
                <w:szCs w:val="21"/>
                <w14:textFill>
                  <w14:solidFill>
                    <w14:schemeClr w14:val="tx1"/>
                  </w14:solidFill>
                </w14:textFill>
              </w:rPr>
            </w:pPr>
            <w:r>
              <w:rPr>
                <w:rFonts w:hint="default" w:ascii="Times New Roman" w:hAnsi="Times New Roman" w:eastAsia="宋体" w:cs="Times New Roman"/>
                <w:i w:val="0"/>
                <w:color w:val="000000"/>
                <w:spacing w:val="-5"/>
                <w:kern w:val="0"/>
                <w:sz w:val="21"/>
                <w:szCs w:val="21"/>
                <w:u w:val="none"/>
                <w:lang w:val="en-US" w:eastAsia="zh-CN" w:bidi="ar"/>
              </w:rPr>
              <w:t>0.212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82" w:type="pct"/>
            <w:vMerge w:val="continue"/>
            <w:tcBorders>
              <w:tl2br w:val="nil"/>
              <w:tr2bl w:val="nil"/>
            </w:tcBorders>
            <w:tcMar>
              <w:top w:w="15" w:type="dxa"/>
              <w:left w:w="15" w:type="dxa"/>
              <w:right w:w="15" w:type="dxa"/>
            </w:tcMar>
            <w:vAlign w:val="center"/>
          </w:tcPr>
          <w:p>
            <w:pPr>
              <w:widowControl/>
              <w:jc w:val="center"/>
              <w:rPr>
                <w:rFonts w:eastAsia="宋体" w:cs="Times New Roman"/>
                <w:b/>
                <w:color w:val="000000" w:themeColor="text1"/>
                <w:szCs w:val="21"/>
                <w14:textFill>
                  <w14:solidFill>
                    <w14:schemeClr w14:val="tx1"/>
                  </w14:solidFill>
                </w14:textFill>
              </w:rPr>
            </w:pPr>
          </w:p>
        </w:tc>
        <w:tc>
          <w:tcPr>
            <w:tcW w:w="1417" w:type="pct"/>
            <w:tcBorders>
              <w:tl2br w:val="nil"/>
              <w:tr2bl w:val="nil"/>
            </w:tcBorders>
            <w:tcMar>
              <w:top w:w="15" w:type="dxa"/>
              <w:left w:w="15" w:type="dxa"/>
              <w:right w:w="15" w:type="dxa"/>
            </w:tcMar>
            <w:vAlign w:val="center"/>
          </w:tcPr>
          <w:p>
            <w:pPr>
              <w:widowControl/>
              <w:jc w:val="center"/>
              <w:textAlignment w:val="center"/>
              <w:rPr>
                <w:rFonts w:eastAsia="宋体" w:cs="Times New Roman"/>
                <w:color w:val="000000" w:themeColor="text1"/>
                <w:spacing w:val="-5"/>
                <w:szCs w:val="21"/>
                <w14:textFill>
                  <w14:solidFill>
                    <w14:schemeClr w14:val="tx1"/>
                  </w14:solidFill>
                </w14:textFill>
              </w:rPr>
            </w:pPr>
            <w:r>
              <w:rPr>
                <w:rFonts w:eastAsia="宋体" w:cs="Times New Roman"/>
                <w:color w:val="000000" w:themeColor="text1"/>
                <w:spacing w:val="-5"/>
                <w:kern w:val="0"/>
                <w:szCs w:val="21"/>
                <w:lang w:bidi="ar"/>
                <w14:textFill>
                  <w14:solidFill>
                    <w14:schemeClr w14:val="tx1"/>
                  </w14:solidFill>
                </w14:textFill>
              </w:rPr>
              <w:t>2020.3.29</w:t>
            </w:r>
          </w:p>
        </w:tc>
        <w:tc>
          <w:tcPr>
            <w:tcW w:w="3196"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eastAsia="宋体" w:cs="Times New Roman"/>
                <w:color w:val="000000" w:themeColor="text1"/>
                <w:spacing w:val="-5"/>
                <w:szCs w:val="21"/>
                <w14:textFill>
                  <w14:solidFill>
                    <w14:schemeClr w14:val="tx1"/>
                  </w14:solidFill>
                </w14:textFill>
              </w:rPr>
            </w:pPr>
            <w:r>
              <w:rPr>
                <w:rFonts w:hint="default" w:ascii="Times New Roman" w:hAnsi="Times New Roman" w:eastAsia="宋体" w:cs="Times New Roman"/>
                <w:i w:val="0"/>
                <w:color w:val="000000"/>
                <w:spacing w:val="-5"/>
                <w:kern w:val="0"/>
                <w:sz w:val="21"/>
                <w:szCs w:val="21"/>
                <w:u w:val="none"/>
                <w:lang w:val="en-US" w:eastAsia="zh-CN" w:bidi="ar"/>
              </w:rPr>
              <w:t>0.245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82" w:type="pct"/>
            <w:vMerge w:val="continue"/>
            <w:tcBorders>
              <w:tl2br w:val="nil"/>
              <w:tr2bl w:val="nil"/>
            </w:tcBorders>
            <w:tcMar>
              <w:top w:w="15" w:type="dxa"/>
              <w:left w:w="15" w:type="dxa"/>
              <w:right w:w="15" w:type="dxa"/>
            </w:tcMar>
            <w:vAlign w:val="center"/>
          </w:tcPr>
          <w:p>
            <w:pPr>
              <w:widowControl/>
              <w:jc w:val="center"/>
              <w:rPr>
                <w:rFonts w:eastAsia="宋体" w:cs="Times New Roman"/>
                <w:b/>
                <w:color w:val="000000" w:themeColor="text1"/>
                <w:szCs w:val="21"/>
                <w14:textFill>
                  <w14:solidFill>
                    <w14:schemeClr w14:val="tx1"/>
                  </w14:solidFill>
                </w14:textFill>
              </w:rPr>
            </w:pPr>
          </w:p>
        </w:tc>
        <w:tc>
          <w:tcPr>
            <w:tcW w:w="1417" w:type="pct"/>
            <w:tcBorders>
              <w:tl2br w:val="nil"/>
              <w:tr2bl w:val="nil"/>
            </w:tcBorders>
            <w:tcMar>
              <w:top w:w="15" w:type="dxa"/>
              <w:left w:w="15" w:type="dxa"/>
              <w:right w:w="15" w:type="dxa"/>
            </w:tcMar>
            <w:vAlign w:val="center"/>
          </w:tcPr>
          <w:p>
            <w:pPr>
              <w:widowControl/>
              <w:jc w:val="center"/>
              <w:textAlignment w:val="center"/>
              <w:rPr>
                <w:rFonts w:eastAsia="宋体" w:cs="Times New Roman"/>
                <w:color w:val="000000" w:themeColor="text1"/>
                <w:spacing w:val="-5"/>
                <w:szCs w:val="21"/>
                <w14:textFill>
                  <w14:solidFill>
                    <w14:schemeClr w14:val="tx1"/>
                  </w14:solidFill>
                </w14:textFill>
              </w:rPr>
            </w:pPr>
            <w:r>
              <w:rPr>
                <w:rFonts w:eastAsia="宋体" w:cs="Times New Roman"/>
                <w:color w:val="000000" w:themeColor="text1"/>
                <w:spacing w:val="-5"/>
                <w:kern w:val="0"/>
                <w:szCs w:val="21"/>
                <w:lang w:bidi="ar"/>
                <w14:textFill>
                  <w14:solidFill>
                    <w14:schemeClr w14:val="tx1"/>
                  </w14:solidFill>
                </w14:textFill>
              </w:rPr>
              <w:t>2020.3.30</w:t>
            </w:r>
          </w:p>
        </w:tc>
        <w:tc>
          <w:tcPr>
            <w:tcW w:w="3196"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eastAsia="宋体" w:cs="Times New Roman"/>
                <w:color w:val="000000" w:themeColor="text1"/>
                <w:spacing w:val="-5"/>
                <w:szCs w:val="21"/>
                <w14:textFill>
                  <w14:solidFill>
                    <w14:schemeClr w14:val="tx1"/>
                  </w14:solidFill>
                </w14:textFill>
              </w:rPr>
            </w:pPr>
            <w:r>
              <w:rPr>
                <w:rFonts w:hint="default" w:ascii="Times New Roman" w:hAnsi="Times New Roman" w:eastAsia="宋体" w:cs="Times New Roman"/>
                <w:i w:val="0"/>
                <w:color w:val="000000"/>
                <w:spacing w:val="-5"/>
                <w:kern w:val="0"/>
                <w:sz w:val="21"/>
                <w:szCs w:val="21"/>
                <w:u w:val="none"/>
                <w:lang w:val="en-US" w:eastAsia="zh-CN" w:bidi="ar"/>
              </w:rPr>
              <w:t>0.244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82" w:type="pct"/>
            <w:vMerge w:val="continue"/>
            <w:tcBorders>
              <w:tl2br w:val="nil"/>
              <w:tr2bl w:val="nil"/>
            </w:tcBorders>
            <w:tcMar>
              <w:top w:w="15" w:type="dxa"/>
              <w:left w:w="15" w:type="dxa"/>
              <w:right w:w="15" w:type="dxa"/>
            </w:tcMar>
            <w:vAlign w:val="center"/>
          </w:tcPr>
          <w:p>
            <w:pPr>
              <w:widowControl/>
              <w:jc w:val="center"/>
              <w:rPr>
                <w:rFonts w:eastAsia="宋体" w:cs="Times New Roman"/>
                <w:b/>
                <w:color w:val="000000" w:themeColor="text1"/>
                <w:szCs w:val="21"/>
                <w14:textFill>
                  <w14:solidFill>
                    <w14:schemeClr w14:val="tx1"/>
                  </w14:solidFill>
                </w14:textFill>
              </w:rPr>
            </w:pPr>
          </w:p>
        </w:tc>
        <w:tc>
          <w:tcPr>
            <w:tcW w:w="2383" w:type="dxa"/>
            <w:tcBorders>
              <w:tl2br w:val="nil"/>
              <w:tr2bl w:val="nil"/>
            </w:tcBorders>
            <w:tcMar>
              <w:top w:w="15" w:type="dxa"/>
              <w:left w:w="15" w:type="dxa"/>
              <w:right w:w="15" w:type="dxa"/>
            </w:tcMar>
            <w:vAlign w:val="center"/>
          </w:tcPr>
          <w:p>
            <w:pPr>
              <w:widowControl/>
              <w:jc w:val="center"/>
              <w:textAlignment w:val="center"/>
              <w:rPr>
                <w:rFonts w:eastAsia="宋体" w:cs="Times New Roman"/>
                <w:color w:val="000000" w:themeColor="text1"/>
                <w:spacing w:val="-5"/>
                <w:kern w:val="0"/>
                <w:szCs w:val="21"/>
                <w:lang w:bidi="ar"/>
                <w14:textFill>
                  <w14:solidFill>
                    <w14:schemeClr w14:val="tx1"/>
                  </w14:solidFill>
                </w14:textFill>
              </w:rPr>
            </w:pPr>
            <w:r>
              <w:rPr>
                <w:rFonts w:hint="eastAsia" w:eastAsia="宋体" w:cs="Times New Roman"/>
                <w:color w:val="000000" w:themeColor="text1"/>
                <w:spacing w:val="-5"/>
                <w:kern w:val="0"/>
                <w:szCs w:val="21"/>
                <w:lang w:val="en-US" w:eastAsia="zh-CN" w:bidi="ar"/>
                <w14:textFill>
                  <w14:solidFill>
                    <w14:schemeClr w14:val="tx1"/>
                  </w14:solidFill>
                </w14:textFill>
              </w:rPr>
              <w:t>2020.7.16</w:t>
            </w:r>
          </w:p>
        </w:tc>
        <w:tc>
          <w:tcPr>
            <w:tcW w:w="3196"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eastAsia="宋体" w:cs="Times New Roman"/>
                <w:color w:val="000000" w:themeColor="text1"/>
                <w:spacing w:val="-5"/>
                <w:kern w:val="0"/>
                <w:szCs w:val="21"/>
                <w:lang w:bidi="ar"/>
                <w14:textFill>
                  <w14:solidFill>
                    <w14:schemeClr w14:val="tx1"/>
                  </w14:solidFill>
                </w14:textFill>
              </w:rPr>
            </w:pPr>
            <w:r>
              <w:rPr>
                <w:rFonts w:hint="default" w:ascii="Times New Roman" w:hAnsi="Times New Roman" w:eastAsia="宋体" w:cs="Times New Roman"/>
                <w:i w:val="0"/>
                <w:color w:val="000000"/>
                <w:spacing w:val="-5"/>
                <w:kern w:val="0"/>
                <w:sz w:val="21"/>
                <w:szCs w:val="21"/>
                <w:u w:val="none"/>
                <w:lang w:val="en-US" w:eastAsia="zh-CN" w:bidi="ar"/>
              </w:rPr>
              <w:t xml:space="preserve">0.320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82" w:type="pct"/>
            <w:vMerge w:val="continue"/>
            <w:tcBorders>
              <w:tl2br w:val="nil"/>
              <w:tr2bl w:val="nil"/>
            </w:tcBorders>
            <w:tcMar>
              <w:top w:w="15" w:type="dxa"/>
              <w:left w:w="15" w:type="dxa"/>
              <w:right w:w="15" w:type="dxa"/>
            </w:tcMar>
            <w:vAlign w:val="center"/>
          </w:tcPr>
          <w:p>
            <w:pPr>
              <w:widowControl/>
              <w:jc w:val="center"/>
              <w:rPr>
                <w:rFonts w:eastAsia="宋体" w:cs="Times New Roman"/>
                <w:b/>
                <w:color w:val="000000" w:themeColor="text1"/>
                <w:szCs w:val="21"/>
                <w14:textFill>
                  <w14:solidFill>
                    <w14:schemeClr w14:val="tx1"/>
                  </w14:solidFill>
                </w14:textFill>
              </w:rPr>
            </w:pPr>
          </w:p>
        </w:tc>
        <w:tc>
          <w:tcPr>
            <w:tcW w:w="2383" w:type="dxa"/>
            <w:tcBorders>
              <w:tl2br w:val="nil"/>
              <w:tr2bl w:val="nil"/>
            </w:tcBorders>
            <w:tcMar>
              <w:top w:w="15" w:type="dxa"/>
              <w:left w:w="15" w:type="dxa"/>
              <w:right w:w="15" w:type="dxa"/>
            </w:tcMar>
            <w:vAlign w:val="center"/>
          </w:tcPr>
          <w:p>
            <w:pPr>
              <w:widowControl/>
              <w:jc w:val="center"/>
              <w:textAlignment w:val="center"/>
              <w:rPr>
                <w:rFonts w:eastAsia="宋体" w:cs="Times New Roman"/>
                <w:color w:val="000000" w:themeColor="text1"/>
                <w:spacing w:val="-5"/>
                <w:kern w:val="0"/>
                <w:szCs w:val="21"/>
                <w:lang w:bidi="ar"/>
                <w14:textFill>
                  <w14:solidFill>
                    <w14:schemeClr w14:val="tx1"/>
                  </w14:solidFill>
                </w14:textFill>
              </w:rPr>
            </w:pPr>
            <w:r>
              <w:rPr>
                <w:rFonts w:hint="eastAsia" w:eastAsia="宋体" w:cs="Times New Roman"/>
                <w:color w:val="000000" w:themeColor="text1"/>
                <w:spacing w:val="-5"/>
                <w:kern w:val="0"/>
                <w:szCs w:val="21"/>
                <w:lang w:val="en-US" w:eastAsia="zh-CN" w:bidi="ar"/>
                <w14:textFill>
                  <w14:solidFill>
                    <w14:schemeClr w14:val="tx1"/>
                  </w14:solidFill>
                </w14:textFill>
              </w:rPr>
              <w:t>2020.7.17</w:t>
            </w:r>
          </w:p>
        </w:tc>
        <w:tc>
          <w:tcPr>
            <w:tcW w:w="3196"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eastAsia="宋体" w:cs="Times New Roman"/>
                <w:color w:val="000000" w:themeColor="text1"/>
                <w:spacing w:val="-5"/>
                <w:kern w:val="0"/>
                <w:szCs w:val="21"/>
                <w:lang w:bidi="ar"/>
                <w14:textFill>
                  <w14:solidFill>
                    <w14:schemeClr w14:val="tx1"/>
                  </w14:solidFill>
                </w14:textFill>
              </w:rPr>
            </w:pPr>
            <w:r>
              <w:rPr>
                <w:rFonts w:hint="default" w:ascii="Times New Roman" w:hAnsi="Times New Roman" w:eastAsia="宋体" w:cs="Times New Roman"/>
                <w:i w:val="0"/>
                <w:color w:val="000000"/>
                <w:spacing w:val="-5"/>
                <w:kern w:val="0"/>
                <w:sz w:val="21"/>
                <w:szCs w:val="21"/>
                <w:u w:val="none"/>
                <w:lang w:val="en-US" w:eastAsia="zh-CN" w:bidi="ar"/>
              </w:rPr>
              <w:t>0.429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82" w:type="pct"/>
            <w:vMerge w:val="continue"/>
            <w:tcBorders>
              <w:tl2br w:val="nil"/>
              <w:tr2bl w:val="nil"/>
            </w:tcBorders>
            <w:tcMar>
              <w:top w:w="15" w:type="dxa"/>
              <w:left w:w="15" w:type="dxa"/>
              <w:right w:w="15" w:type="dxa"/>
            </w:tcMar>
            <w:vAlign w:val="center"/>
          </w:tcPr>
          <w:p>
            <w:pPr>
              <w:widowControl/>
              <w:jc w:val="center"/>
              <w:rPr>
                <w:rFonts w:eastAsia="宋体" w:cs="Times New Roman"/>
                <w:b/>
                <w:color w:val="000000" w:themeColor="text1"/>
                <w:szCs w:val="21"/>
                <w14:textFill>
                  <w14:solidFill>
                    <w14:schemeClr w14:val="tx1"/>
                  </w14:solidFill>
                </w14:textFill>
              </w:rPr>
            </w:pPr>
          </w:p>
        </w:tc>
        <w:tc>
          <w:tcPr>
            <w:tcW w:w="2383" w:type="dxa"/>
            <w:tcBorders>
              <w:tl2br w:val="nil"/>
              <w:tr2bl w:val="nil"/>
            </w:tcBorders>
            <w:tcMar>
              <w:top w:w="15" w:type="dxa"/>
              <w:left w:w="15" w:type="dxa"/>
              <w:right w:w="15" w:type="dxa"/>
            </w:tcMar>
            <w:vAlign w:val="center"/>
          </w:tcPr>
          <w:p>
            <w:pPr>
              <w:widowControl/>
              <w:jc w:val="center"/>
              <w:textAlignment w:val="center"/>
              <w:rPr>
                <w:rFonts w:eastAsia="宋体" w:cs="Times New Roman"/>
                <w:color w:val="000000" w:themeColor="text1"/>
                <w:spacing w:val="-5"/>
                <w:kern w:val="0"/>
                <w:szCs w:val="21"/>
                <w:lang w:bidi="ar"/>
                <w14:textFill>
                  <w14:solidFill>
                    <w14:schemeClr w14:val="tx1"/>
                  </w14:solidFill>
                </w14:textFill>
              </w:rPr>
            </w:pPr>
            <w:r>
              <w:rPr>
                <w:rFonts w:hint="eastAsia" w:eastAsia="宋体" w:cs="Times New Roman"/>
                <w:color w:val="000000" w:themeColor="text1"/>
                <w:spacing w:val="-5"/>
                <w:kern w:val="0"/>
                <w:szCs w:val="21"/>
                <w:lang w:val="en-US" w:eastAsia="zh-CN" w:bidi="ar"/>
                <w14:textFill>
                  <w14:solidFill>
                    <w14:schemeClr w14:val="tx1"/>
                  </w14:solidFill>
                </w14:textFill>
              </w:rPr>
              <w:t>2020.7.18</w:t>
            </w:r>
          </w:p>
        </w:tc>
        <w:tc>
          <w:tcPr>
            <w:tcW w:w="3196"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eastAsia="宋体" w:cs="Times New Roman"/>
                <w:color w:val="000000" w:themeColor="text1"/>
                <w:spacing w:val="-5"/>
                <w:kern w:val="0"/>
                <w:szCs w:val="21"/>
                <w:lang w:bidi="ar"/>
                <w14:textFill>
                  <w14:solidFill>
                    <w14:schemeClr w14:val="tx1"/>
                  </w14:solidFill>
                </w14:textFill>
              </w:rPr>
            </w:pPr>
            <w:r>
              <w:rPr>
                <w:rFonts w:hint="default" w:ascii="Times New Roman" w:hAnsi="Times New Roman" w:eastAsia="宋体" w:cs="Times New Roman"/>
                <w:i w:val="0"/>
                <w:color w:val="000000"/>
                <w:spacing w:val="-5"/>
                <w:kern w:val="0"/>
                <w:sz w:val="21"/>
                <w:szCs w:val="21"/>
                <w:u w:val="none"/>
                <w:lang w:val="en-US" w:eastAsia="zh-CN" w:bidi="ar"/>
              </w:rPr>
              <w:t>0.475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82" w:type="pct"/>
            <w:vMerge w:val="continue"/>
            <w:tcBorders>
              <w:tl2br w:val="nil"/>
              <w:tr2bl w:val="nil"/>
            </w:tcBorders>
            <w:tcMar>
              <w:top w:w="15" w:type="dxa"/>
              <w:left w:w="15" w:type="dxa"/>
              <w:right w:w="15" w:type="dxa"/>
            </w:tcMar>
            <w:vAlign w:val="center"/>
          </w:tcPr>
          <w:p>
            <w:pPr>
              <w:widowControl/>
              <w:jc w:val="center"/>
              <w:rPr>
                <w:rFonts w:eastAsia="宋体" w:cs="Times New Roman"/>
                <w:b/>
                <w:color w:val="000000" w:themeColor="text1"/>
                <w:szCs w:val="21"/>
                <w14:textFill>
                  <w14:solidFill>
                    <w14:schemeClr w14:val="tx1"/>
                  </w14:solidFill>
                </w14:textFill>
              </w:rPr>
            </w:pPr>
          </w:p>
        </w:tc>
        <w:tc>
          <w:tcPr>
            <w:tcW w:w="2383" w:type="dxa"/>
            <w:tcBorders>
              <w:tl2br w:val="nil"/>
              <w:tr2bl w:val="nil"/>
            </w:tcBorders>
            <w:tcMar>
              <w:top w:w="15" w:type="dxa"/>
              <w:left w:w="15" w:type="dxa"/>
              <w:right w:w="15" w:type="dxa"/>
            </w:tcMar>
            <w:vAlign w:val="center"/>
          </w:tcPr>
          <w:p>
            <w:pPr>
              <w:widowControl/>
              <w:jc w:val="center"/>
              <w:textAlignment w:val="center"/>
              <w:rPr>
                <w:rFonts w:eastAsia="宋体" w:cs="Times New Roman"/>
                <w:color w:val="000000" w:themeColor="text1"/>
                <w:spacing w:val="-5"/>
                <w:kern w:val="0"/>
                <w:szCs w:val="21"/>
                <w:lang w:bidi="ar"/>
                <w14:textFill>
                  <w14:solidFill>
                    <w14:schemeClr w14:val="tx1"/>
                  </w14:solidFill>
                </w14:textFill>
              </w:rPr>
            </w:pPr>
            <w:r>
              <w:rPr>
                <w:rFonts w:hint="eastAsia" w:eastAsia="宋体" w:cs="Times New Roman"/>
                <w:color w:val="000000" w:themeColor="text1"/>
                <w:spacing w:val="-5"/>
                <w:kern w:val="0"/>
                <w:szCs w:val="21"/>
                <w:lang w:val="en-US" w:eastAsia="zh-CN" w:bidi="ar"/>
                <w14:textFill>
                  <w14:solidFill>
                    <w14:schemeClr w14:val="tx1"/>
                  </w14:solidFill>
                </w14:textFill>
              </w:rPr>
              <w:t>2020.7.19</w:t>
            </w:r>
          </w:p>
        </w:tc>
        <w:tc>
          <w:tcPr>
            <w:tcW w:w="3196"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eastAsia="宋体" w:cs="Times New Roman"/>
                <w:color w:val="000000" w:themeColor="text1"/>
                <w:spacing w:val="-5"/>
                <w:kern w:val="0"/>
                <w:szCs w:val="21"/>
                <w:lang w:bidi="ar"/>
                <w14:textFill>
                  <w14:solidFill>
                    <w14:schemeClr w14:val="tx1"/>
                  </w14:solidFill>
                </w14:textFill>
              </w:rPr>
            </w:pPr>
            <w:r>
              <w:rPr>
                <w:rFonts w:hint="default" w:ascii="Times New Roman" w:hAnsi="Times New Roman" w:eastAsia="宋体" w:cs="Times New Roman"/>
                <w:i w:val="0"/>
                <w:color w:val="000000"/>
                <w:spacing w:val="-5"/>
                <w:kern w:val="0"/>
                <w:sz w:val="21"/>
                <w:szCs w:val="21"/>
                <w:u w:val="none"/>
                <w:lang w:val="en-US" w:eastAsia="zh-CN" w:bidi="ar"/>
              </w:rPr>
              <w:t>0.451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099" w:type="pct"/>
            <w:gridSpan w:val="2"/>
            <w:tcBorders>
              <w:tl2br w:val="nil"/>
              <w:tr2bl w:val="nil"/>
            </w:tcBorders>
            <w:tcMar>
              <w:top w:w="15" w:type="dxa"/>
              <w:left w:w="15" w:type="dxa"/>
              <w:right w:w="15" w:type="dxa"/>
            </w:tcMar>
            <w:vAlign w:val="center"/>
          </w:tcPr>
          <w:p>
            <w:pPr>
              <w:widowControl/>
              <w:jc w:val="center"/>
              <w:textAlignment w:val="center"/>
              <w:rPr>
                <w:rFonts w:eastAsia="宋体" w:cs="Times New Roman"/>
                <w:color w:val="000000" w:themeColor="text1"/>
                <w:spacing w:val="-5"/>
                <w:kern w:val="0"/>
                <w:szCs w:val="21"/>
                <w:lang w:bidi="ar"/>
                <w14:textFill>
                  <w14:solidFill>
                    <w14:schemeClr w14:val="tx1"/>
                  </w14:solidFill>
                </w14:textFill>
              </w:rPr>
            </w:pPr>
            <w:r>
              <w:rPr>
                <w:rFonts w:hint="eastAsia"/>
                <w:color w:val="000000" w:themeColor="text1"/>
                <w:szCs w:val="21"/>
                <w14:textFill>
                  <w14:solidFill>
                    <w14:schemeClr w14:val="tx1"/>
                  </w14:solidFill>
                </w14:textFill>
              </w:rPr>
              <w:t>《环境影响评价技术导则-大气环境》（HJ2.2-2018）中附录D标准限值</w:t>
            </w:r>
          </w:p>
        </w:tc>
        <w:tc>
          <w:tcPr>
            <w:tcW w:w="1900" w:type="pct"/>
            <w:tcBorders>
              <w:tl2br w:val="nil"/>
              <w:tr2bl w:val="nil"/>
            </w:tcBorders>
            <w:tcMar>
              <w:top w:w="15" w:type="dxa"/>
              <w:left w:w="15" w:type="dxa"/>
              <w:right w:w="15" w:type="dxa"/>
            </w:tcMar>
            <w:vAlign w:val="center"/>
          </w:tcPr>
          <w:p>
            <w:pPr>
              <w:widowControl/>
              <w:jc w:val="center"/>
              <w:textAlignment w:val="center"/>
              <w:rPr>
                <w:rFonts w:eastAsia="宋体" w:cs="Times New Roman"/>
                <w:color w:val="000000" w:themeColor="text1"/>
                <w:spacing w:val="-5"/>
                <w:kern w:val="0"/>
                <w:szCs w:val="21"/>
                <w:lang w:bidi="ar"/>
                <w14:textFill>
                  <w14:solidFill>
                    <w14:schemeClr w14:val="tx1"/>
                  </w14:solidFill>
                </w14:textFill>
              </w:rPr>
            </w:pPr>
            <w:r>
              <w:rPr>
                <w:rFonts w:hint="eastAsia" w:eastAsia="宋体" w:cs="Times New Roman"/>
                <w:color w:val="000000" w:themeColor="text1"/>
                <w:spacing w:val="-5"/>
                <w:kern w:val="0"/>
                <w:szCs w:val="21"/>
                <w:lang w:bidi="ar"/>
                <w14:textFill>
                  <w14:solidFill>
                    <w14:schemeClr w14:val="tx1"/>
                  </w14:solidFill>
                </w14:textFill>
              </w:rPr>
              <w:t>0.6</w:t>
            </w:r>
          </w:p>
        </w:tc>
      </w:tr>
    </w:tbl>
    <w:p>
      <w:pPr>
        <w:pStyle w:val="2"/>
        <w:spacing w:after="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根据表3-3可知，监测点的</w:t>
      </w:r>
      <w:r>
        <w:rPr>
          <w:color w:val="000000" w:themeColor="text1"/>
          <w:sz w:val="24"/>
          <w14:textFill>
            <w14:solidFill>
              <w14:schemeClr w14:val="tx1"/>
            </w14:solidFill>
          </w14:textFill>
        </w:rPr>
        <w:t>TVOC</w:t>
      </w:r>
      <w:r>
        <w:rPr>
          <w:rFonts w:hint="eastAsia"/>
          <w:color w:val="000000" w:themeColor="text1"/>
          <w:sz w:val="24"/>
          <w14:textFill>
            <w14:solidFill>
              <w14:schemeClr w14:val="tx1"/>
            </w14:solidFill>
          </w14:textFill>
        </w:rPr>
        <w:t>监测值满足《环境影响评价技术导则-大气环境》（HJ2.2-2018）中附录D标准限值。</w:t>
      </w:r>
    </w:p>
    <w:p>
      <w:pPr>
        <w:pStyle w:val="56"/>
        <w:rPr>
          <w:kern w:val="0"/>
          <w:szCs w:val="22"/>
        </w:rPr>
      </w:pPr>
      <w:r>
        <w:rPr>
          <w:rFonts w:hint="eastAsia"/>
        </w:rPr>
        <w:t>本项目引用《</w:t>
      </w:r>
      <w:r>
        <w:rPr>
          <w:kern w:val="0"/>
          <w:szCs w:val="22"/>
        </w:rPr>
        <w:t>湘阴航天康达新材料有限公司年产8万吨各类管材、10万吨装配式建筑及装饰材料建设项目</w:t>
      </w:r>
      <w:r>
        <w:rPr>
          <w:rFonts w:hint="eastAsia"/>
        </w:rPr>
        <w:t>》</w:t>
      </w:r>
      <w:r>
        <w:rPr>
          <w:kern w:val="0"/>
          <w:szCs w:val="22"/>
        </w:rPr>
        <w:t>2018年11月</w:t>
      </w:r>
      <w:r>
        <w:rPr>
          <w:rFonts w:hint="eastAsia"/>
          <w:kern w:val="0"/>
          <w:szCs w:val="22"/>
        </w:rPr>
        <w:t>对甲苯、二甲苯的</w:t>
      </w:r>
      <w:r>
        <w:rPr>
          <w:kern w:val="0"/>
          <w:szCs w:val="22"/>
        </w:rPr>
        <w:t>环境空气质量现状</w:t>
      </w:r>
      <w:r>
        <w:rPr>
          <w:rFonts w:hint="eastAsia"/>
          <w:kern w:val="0"/>
          <w:szCs w:val="22"/>
        </w:rPr>
        <w:t>监测数据。</w:t>
      </w:r>
    </w:p>
    <w:p>
      <w:pPr>
        <w:pStyle w:val="56"/>
        <w:ind w:firstLine="482"/>
        <w:jc w:val="center"/>
        <w:rPr>
          <w:b/>
          <w:bCs/>
          <w:kern w:val="0"/>
          <w:szCs w:val="22"/>
        </w:rPr>
      </w:pPr>
      <w:r>
        <w:rPr>
          <w:rFonts w:hint="eastAsia"/>
          <w:b/>
          <w:bCs/>
          <w:kern w:val="0"/>
          <w:szCs w:val="22"/>
        </w:rPr>
        <w:t>表3-4 甲苯、二甲苯的</w:t>
      </w:r>
      <w:r>
        <w:rPr>
          <w:b/>
          <w:bCs/>
          <w:kern w:val="0"/>
          <w:szCs w:val="22"/>
        </w:rPr>
        <w:t>环境空气质量现状</w:t>
      </w:r>
      <w:r>
        <w:rPr>
          <w:rFonts w:hint="eastAsia"/>
          <w:b/>
          <w:bCs/>
          <w:kern w:val="0"/>
          <w:szCs w:val="22"/>
        </w:rPr>
        <w:t>监测数据</w:t>
      </w:r>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8"/>
        <w:gridCol w:w="1718"/>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80" w:type="pct"/>
            <w:vMerge w:val="restart"/>
            <w:vAlign w:val="center"/>
          </w:tcPr>
          <w:p>
            <w:pPr>
              <w:pStyle w:val="56"/>
              <w:spacing w:line="240" w:lineRule="auto"/>
              <w:ind w:firstLine="0" w:firstLineChars="0"/>
              <w:jc w:val="center"/>
              <w:rPr>
                <w:kern w:val="0"/>
                <w:sz w:val="21"/>
                <w:szCs w:val="21"/>
              </w:rPr>
            </w:pPr>
            <w:r>
              <w:rPr>
                <w:rFonts w:hint="eastAsia"/>
                <w:kern w:val="0"/>
                <w:sz w:val="21"/>
                <w:szCs w:val="21"/>
              </w:rPr>
              <w:t>采样点位</w:t>
            </w:r>
          </w:p>
        </w:tc>
        <w:tc>
          <w:tcPr>
            <w:tcW w:w="2119" w:type="pct"/>
            <w:gridSpan w:val="2"/>
            <w:vAlign w:val="center"/>
          </w:tcPr>
          <w:p>
            <w:pPr>
              <w:pStyle w:val="56"/>
              <w:spacing w:line="240" w:lineRule="auto"/>
              <w:ind w:firstLine="0" w:firstLineChars="0"/>
              <w:jc w:val="center"/>
              <w:rPr>
                <w:kern w:val="0"/>
                <w:sz w:val="21"/>
                <w:szCs w:val="21"/>
              </w:rPr>
            </w:pPr>
            <w:r>
              <w:rPr>
                <w:rFonts w:hint="eastAsia"/>
                <w:bCs/>
                <w:sz w:val="21"/>
                <w:szCs w:val="21"/>
              </w:rPr>
              <w:t>1小时均值（mg/m</w:t>
            </w:r>
            <w:r>
              <w:rPr>
                <w:rFonts w:hint="eastAsia"/>
                <w:bCs/>
                <w:sz w:val="21"/>
                <w:szCs w:val="21"/>
                <w:vertAlign w:val="superscript"/>
              </w:rPr>
              <w:t>3</w:t>
            </w:r>
            <w:r>
              <w:rPr>
                <w:rFonts w:hint="eastAsia"/>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80" w:type="pct"/>
            <w:vMerge w:val="continue"/>
            <w:vAlign w:val="center"/>
          </w:tcPr>
          <w:p>
            <w:pPr>
              <w:pStyle w:val="56"/>
              <w:spacing w:line="240" w:lineRule="auto"/>
              <w:ind w:firstLine="0" w:firstLineChars="0"/>
              <w:jc w:val="center"/>
              <w:rPr>
                <w:kern w:val="0"/>
                <w:sz w:val="21"/>
                <w:szCs w:val="21"/>
              </w:rPr>
            </w:pPr>
          </w:p>
        </w:tc>
        <w:tc>
          <w:tcPr>
            <w:tcW w:w="1008" w:type="pct"/>
            <w:vAlign w:val="center"/>
          </w:tcPr>
          <w:p>
            <w:pPr>
              <w:pStyle w:val="56"/>
              <w:spacing w:line="240" w:lineRule="auto"/>
              <w:ind w:firstLine="0" w:firstLineChars="0"/>
              <w:jc w:val="center"/>
              <w:rPr>
                <w:kern w:val="0"/>
                <w:sz w:val="21"/>
                <w:szCs w:val="21"/>
                <w:highlight w:val="none"/>
              </w:rPr>
            </w:pPr>
            <w:r>
              <w:rPr>
                <w:rFonts w:hint="eastAsia"/>
                <w:kern w:val="0"/>
                <w:sz w:val="21"/>
                <w:szCs w:val="21"/>
                <w:highlight w:val="none"/>
              </w:rPr>
              <w:t>甲苯</w:t>
            </w:r>
          </w:p>
        </w:tc>
        <w:tc>
          <w:tcPr>
            <w:tcW w:w="1111" w:type="pct"/>
            <w:vAlign w:val="center"/>
          </w:tcPr>
          <w:p>
            <w:pPr>
              <w:pStyle w:val="56"/>
              <w:spacing w:line="240" w:lineRule="auto"/>
              <w:ind w:firstLine="0" w:firstLineChars="0"/>
              <w:jc w:val="center"/>
              <w:rPr>
                <w:kern w:val="0"/>
                <w:sz w:val="21"/>
                <w:szCs w:val="21"/>
                <w:highlight w:val="none"/>
              </w:rPr>
            </w:pPr>
            <w:r>
              <w:rPr>
                <w:rFonts w:hint="eastAsia"/>
                <w:kern w:val="0"/>
                <w:sz w:val="21"/>
                <w:szCs w:val="21"/>
                <w:highlight w:val="none"/>
              </w:rPr>
              <w:t>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80" w:type="pct"/>
            <w:vMerge w:val="restart"/>
            <w:vAlign w:val="center"/>
          </w:tcPr>
          <w:p>
            <w:pPr>
              <w:pStyle w:val="56"/>
              <w:spacing w:line="240" w:lineRule="auto"/>
              <w:ind w:firstLine="0" w:firstLineChars="0"/>
              <w:jc w:val="center"/>
              <w:rPr>
                <w:kern w:val="0"/>
                <w:sz w:val="21"/>
                <w:szCs w:val="21"/>
              </w:rPr>
            </w:pPr>
            <w:r>
              <w:rPr>
                <w:rFonts w:hint="eastAsia"/>
                <w:kern w:val="0"/>
                <w:sz w:val="21"/>
                <w:szCs w:val="21"/>
              </w:rPr>
              <w:t>项目地址（</w:t>
            </w:r>
            <w:r>
              <w:rPr>
                <w:kern w:val="0"/>
                <w:sz w:val="21"/>
                <w:szCs w:val="21"/>
              </w:rPr>
              <w:t>金龙新区工业园机场路以南、安康路以东</w:t>
            </w:r>
            <w:r>
              <w:rPr>
                <w:rFonts w:hint="eastAsia"/>
                <w:kern w:val="0"/>
                <w:sz w:val="21"/>
                <w:szCs w:val="21"/>
              </w:rPr>
              <w:t>）</w:t>
            </w:r>
          </w:p>
        </w:tc>
        <w:tc>
          <w:tcPr>
            <w:tcW w:w="1008" w:type="pct"/>
            <w:vAlign w:val="center"/>
          </w:tcPr>
          <w:p>
            <w:pPr>
              <w:pStyle w:val="35"/>
              <w:jc w:val="center"/>
              <w:rPr>
                <w:rFonts w:ascii="Times New Roman" w:hAnsi="Times New Roman" w:cs="Times New Roman"/>
                <w:sz w:val="21"/>
                <w:szCs w:val="21"/>
              </w:rPr>
            </w:pPr>
            <w:r>
              <w:rPr>
                <w:rFonts w:ascii="Times New Roman" w:hAnsi="Times New Roman" w:cs="Times New Roman"/>
                <w:sz w:val="21"/>
                <w:szCs w:val="21"/>
              </w:rPr>
              <w:t>＜0.0015</w:t>
            </w:r>
          </w:p>
        </w:tc>
        <w:tc>
          <w:tcPr>
            <w:tcW w:w="1111" w:type="pct"/>
            <w:vAlign w:val="center"/>
          </w:tcPr>
          <w:p>
            <w:pPr>
              <w:pStyle w:val="35"/>
              <w:jc w:val="center"/>
              <w:rPr>
                <w:rFonts w:ascii="Times New Roman" w:hAnsi="Times New Roman" w:cs="Times New Roman"/>
                <w:sz w:val="21"/>
                <w:szCs w:val="21"/>
              </w:rPr>
            </w:pPr>
            <w:r>
              <w:rPr>
                <w:rFonts w:ascii="Times New Roman" w:hAnsi="Times New Roman" w:cs="Times New Roman"/>
                <w:sz w:val="21"/>
                <w:szCs w:val="21"/>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80" w:type="pct"/>
            <w:vMerge w:val="continue"/>
            <w:vAlign w:val="center"/>
          </w:tcPr>
          <w:p>
            <w:pPr>
              <w:pStyle w:val="56"/>
              <w:spacing w:line="240" w:lineRule="auto"/>
              <w:ind w:firstLine="0" w:firstLineChars="0"/>
              <w:jc w:val="center"/>
              <w:rPr>
                <w:kern w:val="0"/>
                <w:sz w:val="21"/>
                <w:szCs w:val="21"/>
              </w:rPr>
            </w:pPr>
          </w:p>
        </w:tc>
        <w:tc>
          <w:tcPr>
            <w:tcW w:w="1008" w:type="pct"/>
            <w:vAlign w:val="center"/>
          </w:tcPr>
          <w:p>
            <w:pPr>
              <w:pStyle w:val="35"/>
              <w:jc w:val="center"/>
              <w:rPr>
                <w:rFonts w:ascii="Times New Roman" w:hAnsi="Times New Roman" w:cs="Times New Roman"/>
                <w:sz w:val="21"/>
                <w:szCs w:val="21"/>
              </w:rPr>
            </w:pPr>
            <w:r>
              <w:rPr>
                <w:rFonts w:ascii="Times New Roman" w:hAnsi="Times New Roman" w:cs="Times New Roman"/>
                <w:sz w:val="21"/>
                <w:szCs w:val="21"/>
              </w:rPr>
              <w:t>＜0.0015</w:t>
            </w:r>
          </w:p>
        </w:tc>
        <w:tc>
          <w:tcPr>
            <w:tcW w:w="1111" w:type="pct"/>
            <w:vAlign w:val="center"/>
          </w:tcPr>
          <w:p>
            <w:pPr>
              <w:pStyle w:val="35"/>
              <w:jc w:val="center"/>
              <w:rPr>
                <w:rFonts w:ascii="Times New Roman" w:hAnsi="Times New Roman" w:cs="Times New Roman"/>
                <w:sz w:val="21"/>
                <w:szCs w:val="21"/>
              </w:rPr>
            </w:pPr>
            <w:r>
              <w:rPr>
                <w:rFonts w:ascii="Times New Roman" w:hAnsi="Times New Roman" w:cs="Times New Roman"/>
                <w:sz w:val="21"/>
                <w:szCs w:val="21"/>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80" w:type="pct"/>
            <w:vMerge w:val="continue"/>
            <w:vAlign w:val="center"/>
          </w:tcPr>
          <w:p>
            <w:pPr>
              <w:pStyle w:val="56"/>
              <w:spacing w:line="240" w:lineRule="auto"/>
              <w:ind w:firstLine="0" w:firstLineChars="0"/>
              <w:rPr>
                <w:kern w:val="0"/>
                <w:sz w:val="21"/>
                <w:szCs w:val="21"/>
              </w:rPr>
            </w:pPr>
          </w:p>
        </w:tc>
        <w:tc>
          <w:tcPr>
            <w:tcW w:w="1008" w:type="pct"/>
            <w:vAlign w:val="center"/>
          </w:tcPr>
          <w:p>
            <w:pPr>
              <w:pStyle w:val="35"/>
              <w:jc w:val="center"/>
              <w:rPr>
                <w:rFonts w:ascii="Times New Roman" w:hAnsi="Times New Roman" w:cs="Times New Roman"/>
                <w:sz w:val="21"/>
                <w:szCs w:val="21"/>
              </w:rPr>
            </w:pPr>
            <w:r>
              <w:rPr>
                <w:rFonts w:ascii="Times New Roman" w:hAnsi="Times New Roman" w:cs="Times New Roman"/>
                <w:sz w:val="21"/>
                <w:szCs w:val="21"/>
              </w:rPr>
              <w:t>＜0.0015</w:t>
            </w:r>
          </w:p>
        </w:tc>
        <w:tc>
          <w:tcPr>
            <w:tcW w:w="1111" w:type="pct"/>
            <w:vAlign w:val="center"/>
          </w:tcPr>
          <w:p>
            <w:pPr>
              <w:pStyle w:val="35"/>
              <w:jc w:val="center"/>
              <w:rPr>
                <w:rFonts w:ascii="Times New Roman" w:hAnsi="Times New Roman" w:cs="Times New Roman"/>
                <w:sz w:val="21"/>
                <w:szCs w:val="21"/>
              </w:rPr>
            </w:pPr>
            <w:r>
              <w:rPr>
                <w:rFonts w:ascii="Times New Roman" w:hAnsi="Times New Roman" w:cs="Times New Roman"/>
                <w:sz w:val="21"/>
                <w:szCs w:val="21"/>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80" w:type="pct"/>
            <w:vMerge w:val="restart"/>
            <w:vAlign w:val="center"/>
          </w:tcPr>
          <w:p>
            <w:pPr>
              <w:pStyle w:val="35"/>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项目场址</w:t>
            </w:r>
          </w:p>
          <w:p>
            <w:pPr>
              <w:pStyle w:val="56"/>
              <w:spacing w:line="240" w:lineRule="auto"/>
              <w:ind w:firstLine="0" w:firstLineChars="0"/>
              <w:jc w:val="center"/>
              <w:rPr>
                <w:kern w:val="0"/>
                <w:sz w:val="21"/>
                <w:szCs w:val="21"/>
              </w:rPr>
            </w:pPr>
            <w:r>
              <w:rPr>
                <w:rFonts w:hint="eastAsia" w:asciiTheme="minorEastAsia" w:hAnsiTheme="minorEastAsia" w:cstheme="minorEastAsia"/>
                <w:sz w:val="21"/>
                <w:szCs w:val="21"/>
              </w:rPr>
              <w:t>东南方向的文家垄居民点</w:t>
            </w:r>
          </w:p>
        </w:tc>
        <w:tc>
          <w:tcPr>
            <w:tcW w:w="1008" w:type="pct"/>
            <w:vAlign w:val="center"/>
          </w:tcPr>
          <w:p>
            <w:pPr>
              <w:pStyle w:val="35"/>
              <w:jc w:val="center"/>
              <w:rPr>
                <w:rFonts w:ascii="Times New Roman" w:hAnsi="Times New Roman" w:cs="Times New Roman"/>
                <w:sz w:val="21"/>
                <w:szCs w:val="21"/>
              </w:rPr>
            </w:pPr>
            <w:r>
              <w:rPr>
                <w:rFonts w:ascii="Times New Roman" w:hAnsi="Times New Roman" w:cs="Times New Roman"/>
                <w:sz w:val="21"/>
                <w:szCs w:val="21"/>
              </w:rPr>
              <w:t>＜0.0015</w:t>
            </w:r>
          </w:p>
        </w:tc>
        <w:tc>
          <w:tcPr>
            <w:tcW w:w="1111" w:type="pct"/>
            <w:vAlign w:val="center"/>
          </w:tcPr>
          <w:p>
            <w:pPr>
              <w:pStyle w:val="35"/>
              <w:jc w:val="center"/>
              <w:rPr>
                <w:rFonts w:ascii="Times New Roman" w:hAnsi="Times New Roman" w:cs="Times New Roman"/>
                <w:sz w:val="21"/>
                <w:szCs w:val="21"/>
              </w:rPr>
            </w:pPr>
            <w:r>
              <w:rPr>
                <w:rFonts w:ascii="Times New Roman" w:hAnsi="Times New Roman" w:cs="Times New Roman"/>
                <w:sz w:val="21"/>
                <w:szCs w:val="21"/>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80" w:type="pct"/>
            <w:vMerge w:val="continue"/>
            <w:vAlign w:val="center"/>
          </w:tcPr>
          <w:p>
            <w:pPr>
              <w:pStyle w:val="56"/>
              <w:spacing w:line="240" w:lineRule="auto"/>
              <w:ind w:firstLine="0" w:firstLineChars="0"/>
              <w:jc w:val="center"/>
              <w:rPr>
                <w:kern w:val="0"/>
                <w:sz w:val="21"/>
                <w:szCs w:val="21"/>
              </w:rPr>
            </w:pPr>
          </w:p>
        </w:tc>
        <w:tc>
          <w:tcPr>
            <w:tcW w:w="1008" w:type="pct"/>
            <w:vAlign w:val="center"/>
          </w:tcPr>
          <w:p>
            <w:pPr>
              <w:pStyle w:val="35"/>
              <w:jc w:val="center"/>
              <w:rPr>
                <w:rFonts w:ascii="Times New Roman" w:hAnsi="Times New Roman" w:cs="Times New Roman"/>
                <w:sz w:val="21"/>
                <w:szCs w:val="21"/>
              </w:rPr>
            </w:pPr>
            <w:r>
              <w:rPr>
                <w:rFonts w:ascii="Times New Roman" w:hAnsi="Times New Roman" w:cs="Times New Roman"/>
                <w:sz w:val="21"/>
                <w:szCs w:val="21"/>
              </w:rPr>
              <w:t>＜0.0015</w:t>
            </w:r>
          </w:p>
        </w:tc>
        <w:tc>
          <w:tcPr>
            <w:tcW w:w="1111" w:type="pct"/>
            <w:vAlign w:val="center"/>
          </w:tcPr>
          <w:p>
            <w:pPr>
              <w:pStyle w:val="35"/>
              <w:jc w:val="center"/>
              <w:rPr>
                <w:rFonts w:ascii="Times New Roman" w:hAnsi="Times New Roman" w:cs="Times New Roman"/>
                <w:sz w:val="21"/>
                <w:szCs w:val="21"/>
              </w:rPr>
            </w:pPr>
            <w:r>
              <w:rPr>
                <w:rFonts w:ascii="Times New Roman" w:hAnsi="Times New Roman" w:cs="Times New Roman"/>
                <w:sz w:val="21"/>
                <w:szCs w:val="21"/>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80" w:type="pct"/>
            <w:vMerge w:val="continue"/>
            <w:vAlign w:val="center"/>
          </w:tcPr>
          <w:p>
            <w:pPr>
              <w:pStyle w:val="56"/>
              <w:spacing w:line="240" w:lineRule="auto"/>
              <w:ind w:firstLine="0" w:firstLineChars="0"/>
              <w:jc w:val="center"/>
              <w:rPr>
                <w:kern w:val="0"/>
                <w:sz w:val="21"/>
                <w:szCs w:val="21"/>
              </w:rPr>
            </w:pPr>
          </w:p>
        </w:tc>
        <w:tc>
          <w:tcPr>
            <w:tcW w:w="1008" w:type="pct"/>
            <w:vAlign w:val="center"/>
          </w:tcPr>
          <w:p>
            <w:pPr>
              <w:pStyle w:val="35"/>
              <w:jc w:val="center"/>
              <w:rPr>
                <w:rFonts w:ascii="Times New Roman" w:hAnsi="Times New Roman" w:cs="Times New Roman"/>
                <w:sz w:val="21"/>
                <w:szCs w:val="21"/>
              </w:rPr>
            </w:pPr>
            <w:r>
              <w:rPr>
                <w:rFonts w:ascii="Times New Roman" w:hAnsi="Times New Roman" w:cs="Times New Roman"/>
                <w:sz w:val="21"/>
                <w:szCs w:val="21"/>
              </w:rPr>
              <w:t>＜0.0015</w:t>
            </w:r>
          </w:p>
        </w:tc>
        <w:tc>
          <w:tcPr>
            <w:tcW w:w="1111" w:type="pct"/>
            <w:vAlign w:val="center"/>
          </w:tcPr>
          <w:p>
            <w:pPr>
              <w:pStyle w:val="35"/>
              <w:jc w:val="center"/>
              <w:rPr>
                <w:rFonts w:ascii="Times New Roman" w:hAnsi="Times New Roman" w:cs="Times New Roman"/>
                <w:sz w:val="21"/>
                <w:szCs w:val="21"/>
              </w:rPr>
            </w:pPr>
            <w:r>
              <w:rPr>
                <w:rFonts w:ascii="Times New Roman" w:hAnsi="Times New Roman" w:cs="Times New Roman"/>
                <w:sz w:val="21"/>
                <w:szCs w:val="21"/>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80" w:type="pct"/>
            <w:vAlign w:val="center"/>
          </w:tcPr>
          <w:p>
            <w:pPr>
              <w:pStyle w:val="17"/>
              <w:adjustRightInd w:val="0"/>
              <w:snapToGrid w:val="0"/>
              <w:spacing w:before="156"/>
              <w:jc w:val="center"/>
              <w:rPr>
                <w:sz w:val="21"/>
                <w:szCs w:val="21"/>
              </w:rPr>
            </w:pPr>
            <w:r>
              <w:rPr>
                <w:rFonts w:hint="eastAsia"/>
                <w:sz w:val="21"/>
                <w:szCs w:val="21"/>
              </w:rPr>
              <w:t>《环境影响评价技术导则 大气环境》</w:t>
            </w:r>
            <w:r>
              <w:rPr>
                <w:rFonts w:ascii="Times New Roman" w:hAnsi="Times New Roman" w:cs="Times New Roman"/>
                <w:sz w:val="21"/>
                <w:szCs w:val="21"/>
              </w:rPr>
              <w:t>HJ2.2-2018</w:t>
            </w:r>
            <w:r>
              <w:rPr>
                <w:rFonts w:hint="eastAsia"/>
                <w:sz w:val="21"/>
                <w:szCs w:val="21"/>
              </w:rPr>
              <w:t>附录D中表D.1参考限值</w:t>
            </w:r>
          </w:p>
        </w:tc>
        <w:tc>
          <w:tcPr>
            <w:tcW w:w="1008" w:type="pct"/>
            <w:vAlign w:val="center"/>
          </w:tcPr>
          <w:p>
            <w:pPr>
              <w:pStyle w:val="17"/>
              <w:adjustRightInd w:val="0"/>
              <w:snapToGrid w:val="0"/>
              <w:jc w:val="center"/>
              <w:rPr>
                <w:rFonts w:ascii="Times New Roman" w:hAnsi="Times New Roman" w:cs="Times New Roman"/>
                <w:sz w:val="21"/>
                <w:szCs w:val="21"/>
              </w:rPr>
            </w:pPr>
            <w:r>
              <w:rPr>
                <w:rFonts w:ascii="Times New Roman" w:hAnsi="Times New Roman" w:cs="Times New Roman"/>
                <w:bCs/>
                <w:sz w:val="21"/>
                <w:szCs w:val="21"/>
                <w:lang w:bidi="ar"/>
              </w:rPr>
              <w:t>0.2</w:t>
            </w:r>
          </w:p>
        </w:tc>
        <w:tc>
          <w:tcPr>
            <w:tcW w:w="1111" w:type="pct"/>
            <w:vAlign w:val="center"/>
          </w:tcPr>
          <w:p>
            <w:pPr>
              <w:pStyle w:val="17"/>
              <w:adjustRightInd w:val="0"/>
              <w:snapToGrid w:val="0"/>
              <w:jc w:val="center"/>
              <w:rPr>
                <w:rFonts w:ascii="Times New Roman" w:hAnsi="Times New Roman" w:cs="Times New Roman"/>
                <w:sz w:val="21"/>
                <w:szCs w:val="21"/>
              </w:rPr>
            </w:pPr>
            <w:r>
              <w:rPr>
                <w:rFonts w:ascii="Times New Roman" w:hAnsi="Times New Roman" w:cs="Times New Roman"/>
                <w:bCs/>
                <w:sz w:val="21"/>
                <w:szCs w:val="21"/>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80" w:type="pct"/>
            <w:vAlign w:val="center"/>
          </w:tcPr>
          <w:p>
            <w:pPr>
              <w:pStyle w:val="17"/>
              <w:adjustRightInd w:val="0"/>
              <w:snapToGrid w:val="0"/>
              <w:spacing w:before="156"/>
              <w:jc w:val="center"/>
              <w:rPr>
                <w:sz w:val="21"/>
                <w:szCs w:val="21"/>
              </w:rPr>
            </w:pPr>
            <w:r>
              <w:rPr>
                <w:rFonts w:hint="eastAsia" w:ascii="Times New Roman" w:hAnsi="Times New Roman" w:cs="Times New Roman"/>
                <w:bCs/>
                <w:sz w:val="21"/>
                <w:szCs w:val="21"/>
                <w:lang w:bidi="ar"/>
              </w:rPr>
              <w:t>超标率（%）</w:t>
            </w:r>
          </w:p>
        </w:tc>
        <w:tc>
          <w:tcPr>
            <w:tcW w:w="1008" w:type="pct"/>
            <w:vAlign w:val="center"/>
          </w:tcPr>
          <w:p>
            <w:pPr>
              <w:pStyle w:val="17"/>
              <w:adjustRightInd w:val="0"/>
              <w:snapToGrid w:val="0"/>
              <w:jc w:val="center"/>
              <w:rPr>
                <w:rFonts w:ascii="Times New Roman" w:hAnsi="Times New Roman" w:cs="Times New Roman"/>
                <w:sz w:val="21"/>
                <w:szCs w:val="21"/>
              </w:rPr>
            </w:pPr>
            <w:r>
              <w:rPr>
                <w:rFonts w:ascii="Times New Roman" w:hAnsi="Times New Roman" w:cs="Times New Roman"/>
                <w:bCs/>
                <w:sz w:val="21"/>
                <w:szCs w:val="21"/>
                <w:lang w:bidi="ar"/>
              </w:rPr>
              <w:t>0</w:t>
            </w:r>
          </w:p>
        </w:tc>
        <w:tc>
          <w:tcPr>
            <w:tcW w:w="1111" w:type="pct"/>
            <w:vAlign w:val="center"/>
          </w:tcPr>
          <w:p>
            <w:pPr>
              <w:pStyle w:val="17"/>
              <w:adjustRightInd w:val="0"/>
              <w:snapToGrid w:val="0"/>
              <w:jc w:val="center"/>
              <w:rPr>
                <w:rFonts w:ascii="Times New Roman" w:hAnsi="Times New Roman" w:cs="Times New Roman"/>
                <w:sz w:val="21"/>
                <w:szCs w:val="21"/>
              </w:rPr>
            </w:pPr>
            <w:r>
              <w:rPr>
                <w:rFonts w:ascii="Times New Roman" w:hAnsi="Times New Roman" w:cs="Times New Roman"/>
                <w:bCs/>
                <w:sz w:val="21"/>
                <w:szCs w:val="21"/>
                <w:lang w:bidi="ar"/>
              </w:rPr>
              <w:t>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Theme="minorEastAsia"/>
          <w:b/>
          <w:bCs/>
          <w:kern w:val="0"/>
          <w:szCs w:val="22"/>
          <w:lang w:val="en-US" w:eastAsia="zh-CN"/>
        </w:rPr>
      </w:pPr>
      <w:r>
        <w:rPr>
          <w:rFonts w:hint="eastAsia"/>
          <w:sz w:val="24"/>
          <w:szCs w:val="24"/>
          <w:lang w:val="en-US" w:eastAsia="zh-CN"/>
        </w:rPr>
        <w:t>根据表3-4可知，本项目地区甲苯、二甲苯现状数据满足</w:t>
      </w:r>
      <w:r>
        <w:rPr>
          <w:rFonts w:hint="eastAsia"/>
          <w:sz w:val="24"/>
          <w:szCs w:val="24"/>
        </w:rPr>
        <w:t>《环境影响评价技术导则-大气环境》（HJ2.2-2018）中附录D标准限值。</w:t>
      </w:r>
    </w:p>
    <w:p>
      <w:pPr>
        <w:pStyle w:val="56"/>
        <w:ind w:firstLine="482"/>
        <w:jc w:val="center"/>
        <w:rPr>
          <w:b/>
          <w:bCs/>
          <w:kern w:val="0"/>
          <w:szCs w:val="22"/>
        </w:rPr>
      </w:pPr>
      <w:r>
        <w:rPr>
          <w:rFonts w:hint="eastAsia"/>
          <w:b/>
          <w:bCs/>
          <w:kern w:val="0"/>
          <w:szCs w:val="22"/>
        </w:rPr>
        <w:t>表3-5 苯乙烯</w:t>
      </w:r>
      <w:r>
        <w:rPr>
          <w:b/>
          <w:bCs/>
          <w:kern w:val="0"/>
          <w:szCs w:val="22"/>
        </w:rPr>
        <w:t>现状</w:t>
      </w:r>
      <w:r>
        <w:rPr>
          <w:rFonts w:hint="eastAsia"/>
          <w:b/>
          <w:bCs/>
          <w:kern w:val="0"/>
          <w:szCs w:val="22"/>
        </w:rPr>
        <w:t>监测数据</w:t>
      </w:r>
    </w:p>
    <w:tbl>
      <w:tblPr>
        <w:tblStyle w:val="2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51"/>
        <w:gridCol w:w="2385"/>
        <w:gridCol w:w="3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50"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jc w:val="center"/>
              <w:textAlignment w:val="center"/>
              <w:rPr>
                <w:rFonts w:hint="default" w:ascii="Times New Roman" w:hAnsi="Times New Roman" w:eastAsia="宋体" w:cs="Times New Roman"/>
                <w:b/>
                <w:i w:val="0"/>
                <w:color w:val="000000" w:themeColor="text1"/>
                <w:sz w:val="21"/>
                <w:szCs w:val="21"/>
                <w:u w:val="none"/>
                <w14:textFill>
                  <w14:solidFill>
                    <w14:schemeClr w14:val="tx1"/>
                  </w14:solidFill>
                </w14:textFill>
              </w:rPr>
            </w:pPr>
            <w:r>
              <w:rPr>
                <w:rFonts w:hint="default" w:ascii="Times New Roman" w:hAnsi="Times New Roman" w:eastAsia="宋体" w:cs="Times New Roman"/>
                <w:b/>
                <w:i w:val="0"/>
                <w:color w:val="000000" w:themeColor="text1"/>
                <w:spacing w:val="-5"/>
                <w:kern w:val="0"/>
                <w:sz w:val="21"/>
                <w:szCs w:val="21"/>
                <w:u w:val="none"/>
                <w:lang w:val="en-US" w:eastAsia="zh-CN" w:bidi="ar"/>
                <w14:textFill>
                  <w14:solidFill>
                    <w14:schemeClr w14:val="tx1"/>
                  </w14:solidFill>
                </w14:textFill>
              </w:rPr>
              <w:t>采样点位</w:t>
            </w:r>
          </w:p>
        </w:tc>
        <w:tc>
          <w:tcPr>
            <w:tcW w:w="1431"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jc w:val="center"/>
              <w:textAlignment w:val="center"/>
              <w:rPr>
                <w:rFonts w:hint="default" w:ascii="Times New Roman" w:hAnsi="Times New Roman" w:eastAsia="宋体" w:cs="Times New Roman"/>
                <w:b/>
                <w:i w:val="0"/>
                <w:color w:val="000000" w:themeColor="text1"/>
                <w:sz w:val="21"/>
                <w:szCs w:val="21"/>
                <w:u w:val="none"/>
                <w14:textFill>
                  <w14:solidFill>
                    <w14:schemeClr w14:val="tx1"/>
                  </w14:solidFill>
                </w14:textFill>
              </w:rPr>
            </w:pPr>
            <w:r>
              <w:rPr>
                <w:rFonts w:hint="default" w:ascii="Times New Roman" w:hAnsi="Times New Roman" w:eastAsia="宋体" w:cs="Times New Roman"/>
                <w:b/>
                <w:i w:val="0"/>
                <w:color w:val="000000" w:themeColor="text1"/>
                <w:spacing w:val="-5"/>
                <w:kern w:val="0"/>
                <w:sz w:val="21"/>
                <w:szCs w:val="21"/>
                <w:u w:val="none"/>
                <w:lang w:val="en-US" w:eastAsia="zh-CN" w:bidi="ar"/>
                <w14:textFill>
                  <w14:solidFill>
                    <w14:schemeClr w14:val="tx1"/>
                  </w14:solidFill>
                </w14:textFill>
              </w:rPr>
              <w:t>采样日期</w:t>
            </w:r>
          </w:p>
        </w:tc>
        <w:tc>
          <w:tcPr>
            <w:tcW w:w="1918"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sz w:val="21"/>
                <w:szCs w:val="21"/>
                <w:u w:val="none"/>
                <w:lang w:val="en-US" w:eastAsia="zh-CN"/>
                <w14:textFill>
                  <w14:solidFill>
                    <w14:schemeClr w14:val="tx1"/>
                  </w14:solidFill>
                </w14:textFill>
              </w:rPr>
              <w:t>检测结果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50" w:type="pct"/>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jc w:val="center"/>
              <w:textAlignment w:val="center"/>
              <w:rPr>
                <w:rFonts w:hint="default" w:ascii="Times New Roman" w:hAnsi="Times New Roman" w:eastAsia="宋体" w:cs="Times New Roman"/>
                <w:b/>
                <w:i w:val="0"/>
                <w:color w:val="000000" w:themeColor="text1"/>
                <w:spacing w:val="-5"/>
                <w:kern w:val="0"/>
                <w:sz w:val="21"/>
                <w:szCs w:val="21"/>
                <w:u w:val="none"/>
                <w:lang w:val="en-US" w:eastAsia="zh-CN" w:bidi="ar"/>
                <w14:textFill>
                  <w14:solidFill>
                    <w14:schemeClr w14:val="tx1"/>
                  </w14:solidFill>
                </w14:textFill>
              </w:rPr>
            </w:pPr>
          </w:p>
        </w:tc>
        <w:tc>
          <w:tcPr>
            <w:tcW w:w="1431" w:type="pct"/>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jc w:val="center"/>
              <w:textAlignment w:val="center"/>
              <w:rPr>
                <w:rFonts w:hint="default" w:ascii="Times New Roman" w:hAnsi="Times New Roman" w:eastAsia="宋体" w:cs="Times New Roman"/>
                <w:b/>
                <w:i w:val="0"/>
                <w:color w:val="000000" w:themeColor="text1"/>
                <w:spacing w:val="-5"/>
                <w:kern w:val="0"/>
                <w:sz w:val="21"/>
                <w:szCs w:val="21"/>
                <w:u w:val="none"/>
                <w:lang w:val="en-US" w:eastAsia="zh-CN" w:bidi="ar"/>
                <w14:textFill>
                  <w14:solidFill>
                    <w14:schemeClr w14:val="tx1"/>
                  </w14:solidFill>
                </w14:textFill>
              </w:rPr>
            </w:pPr>
          </w:p>
        </w:tc>
        <w:tc>
          <w:tcPr>
            <w:tcW w:w="1918"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jc w:val="center"/>
              <w:textAlignment w:val="center"/>
              <w:rPr>
                <w:rFonts w:hint="eastAsia" w:ascii="宋体" w:hAnsi="宋体" w:eastAsia="宋体" w:cs="宋体"/>
                <w:b/>
                <w:i w:val="0"/>
                <w:color w:val="000000" w:themeColor="text1"/>
                <w:spacing w:val="-5"/>
                <w:kern w:val="0"/>
                <w:sz w:val="21"/>
                <w:szCs w:val="21"/>
                <w:u w:val="none"/>
                <w:lang w:val="en-US" w:eastAsia="zh-CN" w:bidi="ar"/>
                <w14:textFill>
                  <w14:solidFill>
                    <w14:schemeClr w14:val="tx1"/>
                  </w14:solidFill>
                </w14:textFill>
              </w:rPr>
            </w:pPr>
            <w:r>
              <w:rPr>
                <w:rFonts w:hint="eastAsia" w:ascii="宋体" w:hAnsi="宋体" w:eastAsia="宋体" w:cs="宋体"/>
                <w:b/>
                <w:i w:val="0"/>
                <w:color w:val="000000" w:themeColor="text1"/>
                <w:spacing w:val="-5"/>
                <w:kern w:val="0"/>
                <w:sz w:val="21"/>
                <w:szCs w:val="21"/>
                <w:u w:val="none"/>
                <w:lang w:val="en-US" w:eastAsia="zh-CN" w:bidi="ar"/>
                <w14:textFill>
                  <w14:solidFill>
                    <w14:schemeClr w14:val="tx1"/>
                  </w14:solidFill>
                </w14:textFill>
              </w:rPr>
              <w:t>苯乙烯</w:t>
            </w:r>
            <w:r>
              <w:rPr>
                <w:rFonts w:hint="eastAsia" w:ascii="宋体" w:hAnsi="宋体" w:eastAsia="宋体" w:cs="宋体"/>
                <w:b/>
                <w:bCs/>
                <w:i w:val="0"/>
                <w:color w:val="000000" w:themeColor="text1"/>
                <w:spacing w:val="-5"/>
                <w:kern w:val="0"/>
                <w:sz w:val="21"/>
                <w:szCs w:val="21"/>
                <w:u w:val="none"/>
                <w:lang w:val="en-US" w:eastAsia="zh-CN" w:bidi="ar"/>
                <w14:textFill>
                  <w14:solidFill>
                    <w14:schemeClr w14:val="tx1"/>
                  </w14:solidFill>
                </w14:textFill>
              </w:rPr>
              <w:t>（</w:t>
            </w:r>
            <w:r>
              <w:rPr>
                <w:rFonts w:hint="default" w:ascii="Times New Roman" w:hAnsi="Times New Roman" w:eastAsia="宋体" w:cs="Times New Roman"/>
                <w:b/>
                <w:bCs/>
                <w:i w:val="0"/>
                <w:color w:val="000000" w:themeColor="text1"/>
                <w:spacing w:val="-5"/>
                <w:kern w:val="0"/>
                <w:sz w:val="21"/>
                <w:szCs w:val="21"/>
                <w:u w:val="none"/>
                <w:lang w:val="en-US" w:eastAsia="zh-CN" w:bidi="ar"/>
                <w14:textFill>
                  <w14:solidFill>
                    <w14:schemeClr w14:val="tx1"/>
                  </w14:solidFill>
                </w14:textFill>
              </w:rPr>
              <w:t>mg/m</w:t>
            </w:r>
            <w:r>
              <w:rPr>
                <w:rFonts w:hint="default" w:ascii="Times New Roman" w:hAnsi="Times New Roman" w:eastAsia="宋体" w:cs="Times New Roman"/>
                <w:b/>
                <w:bCs/>
                <w:i w:val="0"/>
                <w:color w:val="000000" w:themeColor="text1"/>
                <w:spacing w:val="-5"/>
                <w:kern w:val="0"/>
                <w:sz w:val="21"/>
                <w:szCs w:val="21"/>
                <w:u w:val="none"/>
                <w:vertAlign w:val="superscript"/>
                <w:lang w:val="en-US" w:eastAsia="zh-CN" w:bidi="ar"/>
                <w14:textFill>
                  <w14:solidFill>
                    <w14:schemeClr w14:val="tx1"/>
                  </w14:solidFill>
                </w14:textFill>
              </w:rPr>
              <w:t>3</w:t>
            </w:r>
            <w:r>
              <w:rPr>
                <w:rFonts w:hint="eastAsia" w:ascii="宋体" w:hAnsi="宋体" w:eastAsia="宋体" w:cs="宋体"/>
                <w:b/>
                <w:bCs/>
                <w:i w:val="0"/>
                <w:color w:val="000000" w:themeColor="text1"/>
                <w:spacing w:val="-5"/>
                <w:kern w:val="0"/>
                <w:sz w:val="21"/>
                <w:szCs w:val="21"/>
                <w:u w:val="none"/>
                <w:lang w:val="en-US" w:eastAsia="zh-CN" w:bidi="ar"/>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50" w:type="pct"/>
            <w:vMerge w:val="restart"/>
            <w:tcBorders>
              <w:tl2br w:val="nil"/>
              <w:tr2bl w:val="nil"/>
            </w:tcBorders>
            <w:noWrap w:val="0"/>
            <w:tcMar>
              <w:top w:w="15" w:type="dxa"/>
              <w:left w:w="15" w:type="dxa"/>
              <w:right w:w="15" w:type="dxa"/>
            </w:tcMar>
            <w:vAlign w:val="center"/>
          </w:tcPr>
          <w:p>
            <w:pPr>
              <w:pStyle w:val="35"/>
              <w:keepNext w:val="0"/>
              <w:keepLines w:val="0"/>
              <w:pageBreakBefore w:val="0"/>
              <w:widowControl/>
              <w:kinsoku/>
              <w:wordWrap/>
              <w:overflowPunct/>
              <w:topLinePunct w:val="0"/>
              <w:autoSpaceDE/>
              <w:autoSpaceDN/>
              <w:bidi w:val="0"/>
              <w:adjustRightInd/>
              <w:snapToGrid/>
              <w:spacing w:line="240" w:lineRule="auto"/>
              <w:ind w:left="0" w:leftChars="0"/>
              <w:textAlignment w:val="auto"/>
              <w:rPr>
                <w:rFonts w:hint="default" w:ascii="Times New Roman" w:hAnsi="Times New Roman" w:eastAsia="宋体" w:cs="Times New Roman"/>
                <w:b/>
                <w:i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
                <w14:textFill>
                  <w14:solidFill>
                    <w14:schemeClr w14:val="tx1"/>
                  </w14:solidFill>
                </w14:textFill>
              </w:rPr>
              <w:t xml:space="preserve">G1 </w:t>
            </w:r>
            <w:r>
              <w:rPr>
                <w:rFonts w:hint="eastAsia"/>
                <w:color w:val="000000" w:themeColor="text1"/>
                <w:sz w:val="21"/>
                <w:szCs w:val="21"/>
                <w:lang w:eastAsia="zh-CN"/>
                <w14:textFill>
                  <w14:solidFill>
                    <w14:schemeClr w14:val="tx1"/>
                  </w14:solidFill>
                </w14:textFill>
              </w:rPr>
              <w:t>建设项目所在地上风向</w:t>
            </w:r>
          </w:p>
        </w:tc>
        <w:tc>
          <w:tcPr>
            <w:tcW w:w="143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spacing w:val="-5"/>
                <w:kern w:val="0"/>
                <w:sz w:val="21"/>
                <w:szCs w:val="21"/>
                <w:u w:val="none"/>
                <w:lang w:val="en-US" w:eastAsia="zh-CN" w:bidi="ar"/>
                <w14:textFill>
                  <w14:solidFill>
                    <w14:schemeClr w14:val="tx1"/>
                  </w14:solidFill>
                </w14:textFill>
              </w:rPr>
              <w:t>2020.7.16</w:t>
            </w:r>
          </w:p>
        </w:tc>
        <w:tc>
          <w:tcPr>
            <w:tcW w:w="31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C00000"/>
                <w:sz w:val="21"/>
                <w:szCs w:val="21"/>
                <w:u w:val="none"/>
              </w:rPr>
            </w:pPr>
            <w:r>
              <w:rPr>
                <w:rFonts w:hint="default" w:ascii="Times New Roman" w:hAnsi="Times New Roman" w:eastAsia="宋体" w:cs="Times New Roman"/>
                <w:i w:val="0"/>
                <w:color w:val="000000"/>
                <w:sz w:val="21"/>
                <w:szCs w:val="21"/>
                <w:u w:val="none"/>
              </w:rPr>
              <w:t>0.0015L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50"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jc w:val="center"/>
              <w:rPr>
                <w:rFonts w:hint="default" w:ascii="Times New Roman" w:hAnsi="Times New Roman" w:eastAsia="宋体" w:cs="Times New Roman"/>
                <w:b/>
                <w:i w:val="0"/>
                <w:color w:val="000000" w:themeColor="text1"/>
                <w:sz w:val="21"/>
                <w:szCs w:val="21"/>
                <w:u w:val="none"/>
                <w14:textFill>
                  <w14:solidFill>
                    <w14:schemeClr w14:val="tx1"/>
                  </w14:solidFill>
                </w14:textFill>
              </w:rPr>
            </w:pPr>
          </w:p>
        </w:tc>
        <w:tc>
          <w:tcPr>
            <w:tcW w:w="143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spacing w:val="-5"/>
                <w:kern w:val="0"/>
                <w:sz w:val="21"/>
                <w:szCs w:val="21"/>
                <w:u w:val="none"/>
                <w:lang w:val="en-US" w:eastAsia="zh-CN" w:bidi="ar"/>
                <w14:textFill>
                  <w14:solidFill>
                    <w14:schemeClr w14:val="tx1"/>
                  </w14:solidFill>
                </w14:textFill>
              </w:rPr>
              <w:t>2020.7.17</w:t>
            </w:r>
          </w:p>
        </w:tc>
        <w:tc>
          <w:tcPr>
            <w:tcW w:w="31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C00000"/>
                <w:sz w:val="21"/>
                <w:szCs w:val="21"/>
                <w:u w:val="none"/>
              </w:rPr>
            </w:pPr>
            <w:r>
              <w:rPr>
                <w:rFonts w:hint="default" w:ascii="Times New Roman" w:hAnsi="Times New Roman" w:eastAsia="宋体" w:cs="Times New Roman"/>
                <w:i w:val="0"/>
                <w:color w:val="000000"/>
                <w:sz w:val="21"/>
                <w:szCs w:val="21"/>
                <w:u w:val="none"/>
              </w:rPr>
              <w:t>0.0015L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50"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jc w:val="center"/>
              <w:rPr>
                <w:rFonts w:hint="default" w:ascii="Times New Roman" w:hAnsi="Times New Roman" w:eastAsia="宋体" w:cs="Times New Roman"/>
                <w:b/>
                <w:i w:val="0"/>
                <w:color w:val="000000" w:themeColor="text1"/>
                <w:sz w:val="21"/>
                <w:szCs w:val="21"/>
                <w:u w:val="none"/>
                <w14:textFill>
                  <w14:solidFill>
                    <w14:schemeClr w14:val="tx1"/>
                  </w14:solidFill>
                </w14:textFill>
              </w:rPr>
            </w:pPr>
          </w:p>
        </w:tc>
        <w:tc>
          <w:tcPr>
            <w:tcW w:w="143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spacing w:val="-5"/>
                <w:kern w:val="0"/>
                <w:sz w:val="21"/>
                <w:szCs w:val="21"/>
                <w:u w:val="none"/>
                <w:lang w:val="en-US" w:eastAsia="zh-CN" w:bidi="ar"/>
                <w14:textFill>
                  <w14:solidFill>
                    <w14:schemeClr w14:val="tx1"/>
                  </w14:solidFill>
                </w14:textFill>
              </w:rPr>
              <w:t>2020.7.18</w:t>
            </w:r>
          </w:p>
        </w:tc>
        <w:tc>
          <w:tcPr>
            <w:tcW w:w="31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C00000"/>
                <w:sz w:val="21"/>
                <w:szCs w:val="21"/>
                <w:u w:val="none"/>
              </w:rPr>
            </w:pPr>
            <w:r>
              <w:rPr>
                <w:rFonts w:hint="default" w:ascii="Times New Roman" w:hAnsi="Times New Roman" w:eastAsia="宋体" w:cs="Times New Roman"/>
                <w:i w:val="0"/>
                <w:color w:val="000000"/>
                <w:sz w:val="21"/>
                <w:szCs w:val="21"/>
                <w:u w:val="none"/>
              </w:rPr>
              <w:t>0.0015L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50"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jc w:val="center"/>
              <w:rPr>
                <w:rFonts w:hint="default" w:ascii="Times New Roman" w:hAnsi="Times New Roman" w:eastAsia="宋体" w:cs="Times New Roman"/>
                <w:b/>
                <w:i w:val="0"/>
                <w:color w:val="000000" w:themeColor="text1"/>
                <w:sz w:val="21"/>
                <w:szCs w:val="21"/>
                <w:u w:val="none"/>
                <w14:textFill>
                  <w14:solidFill>
                    <w14:schemeClr w14:val="tx1"/>
                  </w14:solidFill>
                </w14:textFill>
              </w:rPr>
            </w:pPr>
          </w:p>
        </w:tc>
        <w:tc>
          <w:tcPr>
            <w:tcW w:w="143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spacing w:val="-5"/>
                <w:kern w:val="0"/>
                <w:sz w:val="21"/>
                <w:szCs w:val="21"/>
                <w:u w:val="none"/>
                <w:lang w:val="en-US" w:eastAsia="zh-CN" w:bidi="ar"/>
                <w14:textFill>
                  <w14:solidFill>
                    <w14:schemeClr w14:val="tx1"/>
                  </w14:solidFill>
                </w14:textFill>
              </w:rPr>
              <w:t>2020.7.19</w:t>
            </w:r>
          </w:p>
        </w:tc>
        <w:tc>
          <w:tcPr>
            <w:tcW w:w="31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C00000"/>
                <w:sz w:val="21"/>
                <w:szCs w:val="21"/>
                <w:u w:val="none"/>
              </w:rPr>
            </w:pPr>
            <w:r>
              <w:rPr>
                <w:rFonts w:hint="default" w:ascii="Times New Roman" w:hAnsi="Times New Roman" w:eastAsia="宋体" w:cs="Times New Roman"/>
                <w:i w:val="0"/>
                <w:color w:val="000000"/>
                <w:sz w:val="21"/>
                <w:szCs w:val="21"/>
                <w:u w:val="none"/>
              </w:rPr>
              <w:t>0.0015L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50"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jc w:val="center"/>
              <w:rPr>
                <w:rFonts w:hint="default" w:ascii="Times New Roman" w:hAnsi="Times New Roman" w:eastAsia="宋体" w:cs="Times New Roman"/>
                <w:b/>
                <w:i w:val="0"/>
                <w:color w:val="000000" w:themeColor="text1"/>
                <w:sz w:val="21"/>
                <w:szCs w:val="21"/>
                <w:u w:val="none"/>
                <w14:textFill>
                  <w14:solidFill>
                    <w14:schemeClr w14:val="tx1"/>
                  </w14:solidFill>
                </w14:textFill>
              </w:rPr>
            </w:pPr>
          </w:p>
        </w:tc>
        <w:tc>
          <w:tcPr>
            <w:tcW w:w="143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spacing w:val="-5"/>
                <w:kern w:val="0"/>
                <w:sz w:val="21"/>
                <w:szCs w:val="21"/>
                <w:u w:val="none"/>
                <w:lang w:val="en-US" w:eastAsia="zh-CN" w:bidi="ar"/>
                <w14:textFill>
                  <w14:solidFill>
                    <w14:schemeClr w14:val="tx1"/>
                  </w14:solidFill>
                </w14:textFill>
              </w:rPr>
              <w:t>2020.7.20</w:t>
            </w:r>
          </w:p>
        </w:tc>
        <w:tc>
          <w:tcPr>
            <w:tcW w:w="31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C00000"/>
                <w:sz w:val="21"/>
                <w:szCs w:val="21"/>
                <w:u w:val="none"/>
              </w:rPr>
            </w:pPr>
            <w:r>
              <w:rPr>
                <w:rFonts w:hint="default" w:ascii="Times New Roman" w:hAnsi="Times New Roman" w:eastAsia="宋体" w:cs="Times New Roman"/>
                <w:i w:val="0"/>
                <w:color w:val="000000"/>
                <w:sz w:val="21"/>
                <w:szCs w:val="21"/>
                <w:u w:val="none"/>
              </w:rPr>
              <w:t>0.0015L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50"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jc w:val="center"/>
              <w:rPr>
                <w:rFonts w:hint="default" w:ascii="Times New Roman" w:hAnsi="Times New Roman" w:eastAsia="宋体" w:cs="Times New Roman"/>
                <w:b/>
                <w:i w:val="0"/>
                <w:color w:val="000000" w:themeColor="text1"/>
                <w:sz w:val="21"/>
                <w:szCs w:val="21"/>
                <w:u w:val="none"/>
                <w14:textFill>
                  <w14:solidFill>
                    <w14:schemeClr w14:val="tx1"/>
                  </w14:solidFill>
                </w14:textFill>
              </w:rPr>
            </w:pPr>
          </w:p>
        </w:tc>
        <w:tc>
          <w:tcPr>
            <w:tcW w:w="143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spacing w:val="-5"/>
                <w:kern w:val="0"/>
                <w:sz w:val="21"/>
                <w:szCs w:val="21"/>
                <w:u w:val="none"/>
                <w:lang w:val="en-US" w:eastAsia="zh-CN" w:bidi="ar"/>
                <w14:textFill>
                  <w14:solidFill>
                    <w14:schemeClr w14:val="tx1"/>
                  </w14:solidFill>
                </w14:textFill>
              </w:rPr>
              <w:t>2020.7.21</w:t>
            </w:r>
          </w:p>
        </w:tc>
        <w:tc>
          <w:tcPr>
            <w:tcW w:w="31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C00000"/>
                <w:sz w:val="21"/>
                <w:szCs w:val="21"/>
                <w:u w:val="none"/>
              </w:rPr>
            </w:pPr>
            <w:r>
              <w:rPr>
                <w:rFonts w:hint="default" w:ascii="Times New Roman" w:hAnsi="Times New Roman" w:eastAsia="宋体" w:cs="Times New Roman"/>
                <w:i w:val="0"/>
                <w:color w:val="000000"/>
                <w:sz w:val="21"/>
                <w:szCs w:val="21"/>
                <w:u w:val="none"/>
              </w:rPr>
              <w:t>0.0015L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50"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jc w:val="center"/>
              <w:rPr>
                <w:rFonts w:hint="default" w:ascii="Times New Roman" w:hAnsi="Times New Roman" w:eastAsia="宋体" w:cs="Times New Roman"/>
                <w:b/>
                <w:i w:val="0"/>
                <w:color w:val="000000" w:themeColor="text1"/>
                <w:sz w:val="21"/>
                <w:szCs w:val="21"/>
                <w:u w:val="none"/>
                <w14:textFill>
                  <w14:solidFill>
                    <w14:schemeClr w14:val="tx1"/>
                  </w14:solidFill>
                </w14:textFill>
              </w:rPr>
            </w:pPr>
          </w:p>
        </w:tc>
        <w:tc>
          <w:tcPr>
            <w:tcW w:w="143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spacing w:val="-5"/>
                <w:kern w:val="0"/>
                <w:sz w:val="21"/>
                <w:szCs w:val="21"/>
                <w:u w:val="none"/>
                <w:lang w:val="en-US" w:eastAsia="zh-CN" w:bidi="ar"/>
                <w14:textFill>
                  <w14:solidFill>
                    <w14:schemeClr w14:val="tx1"/>
                  </w14:solidFill>
                </w14:textFill>
              </w:rPr>
              <w:t>2020.7.22</w:t>
            </w:r>
          </w:p>
        </w:tc>
        <w:tc>
          <w:tcPr>
            <w:tcW w:w="31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C00000"/>
                <w:sz w:val="21"/>
                <w:szCs w:val="21"/>
                <w:u w:val="none"/>
              </w:rPr>
            </w:pPr>
            <w:r>
              <w:rPr>
                <w:rFonts w:hint="default" w:ascii="Times New Roman" w:hAnsi="Times New Roman" w:eastAsia="宋体" w:cs="Times New Roman"/>
                <w:i w:val="0"/>
                <w:color w:val="000000"/>
                <w:sz w:val="21"/>
                <w:szCs w:val="21"/>
                <w:u w:val="none"/>
              </w:rPr>
              <w:t>0.0015L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50"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jc w:val="center"/>
              <w:textAlignment w:val="center"/>
              <w:rPr>
                <w:rFonts w:hint="default" w:ascii="Times New Roman" w:hAnsi="Times New Roman" w:eastAsia="宋体" w:cs="Times New Roman"/>
                <w:b/>
                <w:i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
                <w14:textFill>
                  <w14:solidFill>
                    <w14:schemeClr w14:val="tx1"/>
                  </w14:solidFill>
                </w14:textFill>
              </w:rPr>
              <w:t>G</w:t>
            </w:r>
            <w:r>
              <w:rPr>
                <w:rFonts w:hint="eastAsia" w:ascii="Times New Roman" w:hAnsi="Times New Roman" w:eastAsia="宋体" w:cs="Times New Roman"/>
                <w:b w:val="0"/>
                <w:bCs/>
                <w:color w:val="000000" w:themeColor="text1"/>
                <w:kern w:val="2"/>
                <w:sz w:val="21"/>
                <w:szCs w:val="21"/>
                <w:lang w:val="en-US" w:eastAsia="zh-CN" w:bidi="ar"/>
                <w14:textFill>
                  <w14:solidFill>
                    <w14:schemeClr w14:val="tx1"/>
                  </w14:solidFill>
                </w14:textFill>
              </w:rPr>
              <w:t xml:space="preserve">2 </w:t>
            </w:r>
            <w:r>
              <w:rPr>
                <w:rFonts w:hint="eastAsia"/>
                <w:color w:val="000000" w:themeColor="text1"/>
                <w:sz w:val="21"/>
                <w:szCs w:val="21"/>
                <w:lang w:eastAsia="zh-CN"/>
                <w14:textFill>
                  <w14:solidFill>
                    <w14:schemeClr w14:val="tx1"/>
                  </w14:solidFill>
                </w14:textFill>
              </w:rPr>
              <w:t>建设项目所在地</w:t>
            </w:r>
            <w:r>
              <w:rPr>
                <w:rFonts w:hint="eastAsia"/>
                <w:color w:val="000000" w:themeColor="text1"/>
                <w:sz w:val="21"/>
                <w:szCs w:val="21"/>
                <w:lang w:val="en-US" w:eastAsia="zh-CN"/>
                <w14:textFill>
                  <w14:solidFill>
                    <w14:schemeClr w14:val="tx1"/>
                  </w14:solidFill>
                </w14:textFill>
              </w:rPr>
              <w:t>下</w:t>
            </w:r>
            <w:r>
              <w:rPr>
                <w:rFonts w:hint="eastAsia"/>
                <w:color w:val="000000" w:themeColor="text1"/>
                <w:sz w:val="21"/>
                <w:szCs w:val="21"/>
                <w:lang w:eastAsia="zh-CN"/>
                <w14:textFill>
                  <w14:solidFill>
                    <w14:schemeClr w14:val="tx1"/>
                  </w14:solidFill>
                </w14:textFill>
              </w:rPr>
              <w:t>风向</w:t>
            </w:r>
          </w:p>
        </w:tc>
        <w:tc>
          <w:tcPr>
            <w:tcW w:w="143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spacing w:val="-5"/>
                <w:kern w:val="0"/>
                <w:sz w:val="21"/>
                <w:szCs w:val="21"/>
                <w:u w:val="none"/>
                <w:lang w:val="en-US" w:eastAsia="zh-CN" w:bidi="ar"/>
                <w14:textFill>
                  <w14:solidFill>
                    <w14:schemeClr w14:val="tx1"/>
                  </w14:solidFill>
                </w14:textFill>
              </w:rPr>
              <w:t>2020.7.16</w:t>
            </w:r>
          </w:p>
        </w:tc>
        <w:tc>
          <w:tcPr>
            <w:tcW w:w="31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C00000"/>
                <w:sz w:val="21"/>
                <w:szCs w:val="21"/>
                <w:u w:val="none"/>
              </w:rPr>
            </w:pPr>
            <w:r>
              <w:rPr>
                <w:rFonts w:hint="default" w:ascii="Times New Roman" w:hAnsi="Times New Roman" w:eastAsia="宋体" w:cs="Times New Roman"/>
                <w:i w:val="0"/>
                <w:color w:val="000000"/>
                <w:sz w:val="21"/>
                <w:szCs w:val="21"/>
                <w:u w:val="none"/>
              </w:rPr>
              <w:t>0.0015L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50"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jc w:val="center"/>
              <w:rPr>
                <w:rFonts w:hint="default" w:ascii="Times New Roman" w:hAnsi="Times New Roman" w:eastAsia="宋体" w:cs="Times New Roman"/>
                <w:b/>
                <w:i w:val="0"/>
                <w:color w:val="000000" w:themeColor="text1"/>
                <w:sz w:val="21"/>
                <w:szCs w:val="21"/>
                <w:u w:val="none"/>
                <w14:textFill>
                  <w14:solidFill>
                    <w14:schemeClr w14:val="tx1"/>
                  </w14:solidFill>
                </w14:textFill>
              </w:rPr>
            </w:pPr>
          </w:p>
        </w:tc>
        <w:tc>
          <w:tcPr>
            <w:tcW w:w="143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spacing w:val="-5"/>
                <w:kern w:val="0"/>
                <w:sz w:val="21"/>
                <w:szCs w:val="21"/>
                <w:u w:val="none"/>
                <w:lang w:val="en-US" w:eastAsia="zh-CN" w:bidi="ar"/>
                <w14:textFill>
                  <w14:solidFill>
                    <w14:schemeClr w14:val="tx1"/>
                  </w14:solidFill>
                </w14:textFill>
              </w:rPr>
              <w:t>2020.7.17</w:t>
            </w:r>
          </w:p>
        </w:tc>
        <w:tc>
          <w:tcPr>
            <w:tcW w:w="31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C00000"/>
                <w:sz w:val="21"/>
                <w:szCs w:val="21"/>
                <w:u w:val="none"/>
              </w:rPr>
            </w:pPr>
            <w:r>
              <w:rPr>
                <w:rFonts w:hint="default" w:ascii="Times New Roman" w:hAnsi="Times New Roman" w:eastAsia="宋体" w:cs="Times New Roman"/>
                <w:i w:val="0"/>
                <w:color w:val="000000"/>
                <w:sz w:val="21"/>
                <w:szCs w:val="21"/>
                <w:u w:val="none"/>
              </w:rPr>
              <w:t>0.0015L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50"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jc w:val="center"/>
              <w:rPr>
                <w:rFonts w:hint="default" w:ascii="Times New Roman" w:hAnsi="Times New Roman" w:eastAsia="宋体" w:cs="Times New Roman"/>
                <w:b/>
                <w:i w:val="0"/>
                <w:color w:val="000000" w:themeColor="text1"/>
                <w:sz w:val="21"/>
                <w:szCs w:val="21"/>
                <w:u w:val="none"/>
                <w14:textFill>
                  <w14:solidFill>
                    <w14:schemeClr w14:val="tx1"/>
                  </w14:solidFill>
                </w14:textFill>
              </w:rPr>
            </w:pPr>
          </w:p>
        </w:tc>
        <w:tc>
          <w:tcPr>
            <w:tcW w:w="143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spacing w:val="-5"/>
                <w:kern w:val="0"/>
                <w:sz w:val="21"/>
                <w:szCs w:val="21"/>
                <w:u w:val="none"/>
                <w:lang w:val="en-US" w:eastAsia="zh-CN" w:bidi="ar"/>
                <w14:textFill>
                  <w14:solidFill>
                    <w14:schemeClr w14:val="tx1"/>
                  </w14:solidFill>
                </w14:textFill>
              </w:rPr>
              <w:t>2020.7.18</w:t>
            </w:r>
          </w:p>
        </w:tc>
        <w:tc>
          <w:tcPr>
            <w:tcW w:w="31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C00000"/>
                <w:sz w:val="21"/>
                <w:szCs w:val="21"/>
                <w:u w:val="none"/>
              </w:rPr>
            </w:pPr>
            <w:r>
              <w:rPr>
                <w:rFonts w:hint="default" w:ascii="Times New Roman" w:hAnsi="Times New Roman" w:eastAsia="宋体" w:cs="Times New Roman"/>
                <w:i w:val="0"/>
                <w:color w:val="000000"/>
                <w:sz w:val="21"/>
                <w:szCs w:val="21"/>
                <w:u w:val="none"/>
              </w:rPr>
              <w:t>0.0015L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50"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jc w:val="center"/>
              <w:rPr>
                <w:rFonts w:hint="default" w:ascii="Times New Roman" w:hAnsi="Times New Roman" w:eastAsia="宋体" w:cs="Times New Roman"/>
                <w:b/>
                <w:i w:val="0"/>
                <w:color w:val="000000" w:themeColor="text1"/>
                <w:sz w:val="21"/>
                <w:szCs w:val="21"/>
                <w:u w:val="none"/>
                <w14:textFill>
                  <w14:solidFill>
                    <w14:schemeClr w14:val="tx1"/>
                  </w14:solidFill>
                </w14:textFill>
              </w:rPr>
            </w:pPr>
          </w:p>
        </w:tc>
        <w:tc>
          <w:tcPr>
            <w:tcW w:w="143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spacing w:val="-5"/>
                <w:kern w:val="0"/>
                <w:sz w:val="21"/>
                <w:szCs w:val="21"/>
                <w:u w:val="none"/>
                <w:lang w:val="en-US" w:eastAsia="zh-CN" w:bidi="ar"/>
                <w14:textFill>
                  <w14:solidFill>
                    <w14:schemeClr w14:val="tx1"/>
                  </w14:solidFill>
                </w14:textFill>
              </w:rPr>
              <w:t>2020.7.19</w:t>
            </w:r>
          </w:p>
        </w:tc>
        <w:tc>
          <w:tcPr>
            <w:tcW w:w="31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C00000"/>
                <w:sz w:val="21"/>
                <w:szCs w:val="21"/>
                <w:u w:val="none"/>
              </w:rPr>
            </w:pPr>
            <w:r>
              <w:rPr>
                <w:rFonts w:hint="default" w:ascii="Times New Roman" w:hAnsi="Times New Roman" w:eastAsia="宋体" w:cs="Times New Roman"/>
                <w:i w:val="0"/>
                <w:color w:val="000000"/>
                <w:sz w:val="21"/>
                <w:szCs w:val="21"/>
                <w:u w:val="none"/>
              </w:rPr>
              <w:t>0.0015L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50"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jc w:val="center"/>
              <w:rPr>
                <w:rFonts w:hint="default" w:ascii="Times New Roman" w:hAnsi="Times New Roman" w:eastAsia="宋体" w:cs="Times New Roman"/>
                <w:b/>
                <w:i w:val="0"/>
                <w:color w:val="000000" w:themeColor="text1"/>
                <w:sz w:val="21"/>
                <w:szCs w:val="21"/>
                <w:u w:val="none"/>
                <w14:textFill>
                  <w14:solidFill>
                    <w14:schemeClr w14:val="tx1"/>
                  </w14:solidFill>
                </w14:textFill>
              </w:rPr>
            </w:pPr>
          </w:p>
        </w:tc>
        <w:tc>
          <w:tcPr>
            <w:tcW w:w="143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spacing w:val="-5"/>
                <w:kern w:val="0"/>
                <w:sz w:val="21"/>
                <w:szCs w:val="21"/>
                <w:u w:val="none"/>
                <w:lang w:val="en-US" w:eastAsia="zh-CN" w:bidi="ar"/>
                <w14:textFill>
                  <w14:solidFill>
                    <w14:schemeClr w14:val="tx1"/>
                  </w14:solidFill>
                </w14:textFill>
              </w:rPr>
              <w:t>2020.7.20</w:t>
            </w:r>
          </w:p>
        </w:tc>
        <w:tc>
          <w:tcPr>
            <w:tcW w:w="31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C00000"/>
                <w:sz w:val="21"/>
                <w:szCs w:val="21"/>
                <w:u w:val="none"/>
              </w:rPr>
            </w:pPr>
            <w:r>
              <w:rPr>
                <w:rFonts w:hint="default" w:ascii="Times New Roman" w:hAnsi="Times New Roman" w:eastAsia="宋体" w:cs="Times New Roman"/>
                <w:i w:val="0"/>
                <w:color w:val="000000"/>
                <w:sz w:val="21"/>
                <w:szCs w:val="21"/>
                <w:u w:val="none"/>
              </w:rPr>
              <w:t>0.0015L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50"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jc w:val="center"/>
              <w:rPr>
                <w:rFonts w:hint="default" w:ascii="Times New Roman" w:hAnsi="Times New Roman" w:eastAsia="宋体" w:cs="Times New Roman"/>
                <w:b/>
                <w:i w:val="0"/>
                <w:color w:val="000000" w:themeColor="text1"/>
                <w:sz w:val="21"/>
                <w:szCs w:val="21"/>
                <w:u w:val="none"/>
                <w14:textFill>
                  <w14:solidFill>
                    <w14:schemeClr w14:val="tx1"/>
                  </w14:solidFill>
                </w14:textFill>
              </w:rPr>
            </w:pPr>
          </w:p>
        </w:tc>
        <w:tc>
          <w:tcPr>
            <w:tcW w:w="143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spacing w:val="-5"/>
                <w:kern w:val="0"/>
                <w:sz w:val="21"/>
                <w:szCs w:val="21"/>
                <w:u w:val="none"/>
                <w:lang w:val="en-US" w:eastAsia="zh-CN" w:bidi="ar"/>
                <w14:textFill>
                  <w14:solidFill>
                    <w14:schemeClr w14:val="tx1"/>
                  </w14:solidFill>
                </w14:textFill>
              </w:rPr>
              <w:t>2020.7.21</w:t>
            </w:r>
          </w:p>
        </w:tc>
        <w:tc>
          <w:tcPr>
            <w:tcW w:w="31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C00000"/>
                <w:sz w:val="21"/>
                <w:szCs w:val="21"/>
                <w:u w:val="none"/>
              </w:rPr>
            </w:pPr>
            <w:r>
              <w:rPr>
                <w:rFonts w:hint="default" w:ascii="Times New Roman" w:hAnsi="Times New Roman" w:eastAsia="宋体" w:cs="Times New Roman"/>
                <w:i w:val="0"/>
                <w:color w:val="000000"/>
                <w:sz w:val="21"/>
                <w:szCs w:val="21"/>
                <w:u w:val="none"/>
              </w:rPr>
              <w:t>0.0015L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50"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jc w:val="center"/>
              <w:rPr>
                <w:rFonts w:hint="default" w:ascii="Times New Roman" w:hAnsi="Times New Roman" w:eastAsia="宋体" w:cs="Times New Roman"/>
                <w:b/>
                <w:i w:val="0"/>
                <w:color w:val="000000" w:themeColor="text1"/>
                <w:sz w:val="21"/>
                <w:szCs w:val="21"/>
                <w:u w:val="none"/>
                <w14:textFill>
                  <w14:solidFill>
                    <w14:schemeClr w14:val="tx1"/>
                  </w14:solidFill>
                </w14:textFill>
              </w:rPr>
            </w:pPr>
          </w:p>
        </w:tc>
        <w:tc>
          <w:tcPr>
            <w:tcW w:w="143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spacing w:val="-5"/>
                <w:kern w:val="0"/>
                <w:sz w:val="21"/>
                <w:szCs w:val="21"/>
                <w:u w:val="none"/>
                <w:lang w:val="en-US" w:eastAsia="zh-CN" w:bidi="ar"/>
                <w14:textFill>
                  <w14:solidFill>
                    <w14:schemeClr w14:val="tx1"/>
                  </w14:solidFill>
                </w14:textFill>
              </w:rPr>
              <w:t>2020.7.22</w:t>
            </w:r>
          </w:p>
        </w:tc>
        <w:tc>
          <w:tcPr>
            <w:tcW w:w="31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C00000"/>
                <w:sz w:val="21"/>
                <w:szCs w:val="21"/>
                <w:u w:val="none"/>
              </w:rPr>
            </w:pPr>
            <w:r>
              <w:rPr>
                <w:rFonts w:hint="default" w:ascii="Times New Roman" w:hAnsi="Times New Roman" w:eastAsia="宋体" w:cs="Times New Roman"/>
                <w:i w:val="0"/>
                <w:color w:val="000000"/>
                <w:sz w:val="21"/>
                <w:szCs w:val="21"/>
                <w:u w:val="none"/>
              </w:rPr>
              <w:t>0.0015L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081"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jc w:val="center"/>
              <w:textAlignment w:val="center"/>
              <w:rPr>
                <w:rFonts w:hint="default" w:ascii="Times New Roman" w:hAnsi="Times New Roman" w:eastAsia="宋体" w:cs="Times New Roman"/>
                <w:i w:val="0"/>
                <w:color w:val="000000" w:themeColor="text1"/>
                <w:spacing w:val="-5"/>
                <w:kern w:val="0"/>
                <w:sz w:val="21"/>
                <w:szCs w:val="21"/>
                <w:u w:val="none"/>
                <w:lang w:val="en-US" w:eastAsia="zh-CN" w:bidi="ar"/>
                <w14:textFill>
                  <w14:solidFill>
                    <w14:schemeClr w14:val="tx1"/>
                  </w14:solidFill>
                </w14:textFill>
              </w:rPr>
            </w:pPr>
            <w:r>
              <w:rPr>
                <w:rFonts w:hint="eastAsia"/>
                <w:color w:val="000000" w:themeColor="text1"/>
                <w:szCs w:val="21"/>
                <w14:textFill>
                  <w14:solidFill>
                    <w14:schemeClr w14:val="tx1"/>
                  </w14:solidFill>
                </w14:textFill>
              </w:rPr>
              <w:t>《环境影响评价技术导则-大气环境》（HJ2.2-2018）中附录D标准限值</w:t>
            </w:r>
          </w:p>
        </w:tc>
        <w:tc>
          <w:tcPr>
            <w:tcW w:w="1918"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jc w:val="center"/>
              <w:textAlignment w:val="center"/>
              <w:rPr>
                <w:rFonts w:hint="default" w:ascii="Times New Roman" w:hAnsi="Times New Roman" w:eastAsia="宋体" w:cs="Times New Roman"/>
                <w:i w:val="0"/>
                <w:color w:val="C00000"/>
                <w:spacing w:val="-5"/>
                <w:kern w:val="0"/>
                <w:sz w:val="21"/>
                <w:szCs w:val="21"/>
                <w:u w:val="none"/>
                <w:lang w:val="en-US" w:eastAsia="zh-CN" w:bidi="ar"/>
              </w:rPr>
            </w:pPr>
            <w:r>
              <w:rPr>
                <w:rFonts w:hint="eastAsia" w:eastAsia="宋体" w:cs="Times New Roman"/>
                <w:i w:val="0"/>
                <w:color w:val="000000" w:themeColor="text1"/>
                <w:spacing w:val="-5"/>
                <w:kern w:val="0"/>
                <w:sz w:val="21"/>
                <w:szCs w:val="21"/>
                <w:u w:val="none"/>
                <w:lang w:val="en-US" w:eastAsia="zh-CN" w:bidi="ar"/>
                <w14:textFill>
                  <w14:solidFill>
                    <w14:schemeClr w14:val="tx1"/>
                  </w14:solidFill>
                </w14:textFill>
              </w:rPr>
              <w:t>0.03</w:t>
            </w:r>
          </w:p>
        </w:tc>
      </w:tr>
    </w:tbl>
    <w:p>
      <w:pPr>
        <w:pStyle w:val="2"/>
        <w:spacing w:after="0" w:line="360" w:lineRule="auto"/>
        <w:ind w:firstLine="480" w:firstLineChars="200"/>
        <w:rPr>
          <w:b/>
          <w:bCs/>
          <w:kern w:val="0"/>
          <w:szCs w:val="22"/>
        </w:rPr>
      </w:pPr>
      <w:r>
        <w:rPr>
          <w:rFonts w:hint="eastAsia"/>
          <w:color w:val="000000" w:themeColor="text1"/>
          <w:sz w:val="24"/>
          <w14:textFill>
            <w14:solidFill>
              <w14:schemeClr w14:val="tx1"/>
            </w14:solidFill>
          </w14:textFill>
        </w:rPr>
        <w:t>根据表3-</w:t>
      </w: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可知，监测点的</w:t>
      </w:r>
      <w:r>
        <w:rPr>
          <w:rFonts w:hint="eastAsia"/>
          <w:color w:val="000000" w:themeColor="text1"/>
          <w:sz w:val="24"/>
          <w:lang w:val="en-US" w:eastAsia="zh-CN"/>
          <w14:textFill>
            <w14:solidFill>
              <w14:schemeClr w14:val="tx1"/>
            </w14:solidFill>
          </w14:textFill>
        </w:rPr>
        <w:t>苯乙烯</w:t>
      </w:r>
      <w:r>
        <w:rPr>
          <w:rFonts w:hint="eastAsia"/>
          <w:color w:val="000000" w:themeColor="text1"/>
          <w:sz w:val="24"/>
          <w14:textFill>
            <w14:solidFill>
              <w14:schemeClr w14:val="tx1"/>
            </w14:solidFill>
          </w14:textFill>
        </w:rPr>
        <w:t>监测值满足《环境影响评价技术导则-大气环境》（HJ2.2-2018）中附录D标准限值。</w:t>
      </w:r>
    </w:p>
    <w:p>
      <w:pPr>
        <w:pStyle w:val="2"/>
        <w:spacing w:after="0" w:line="360" w:lineRule="auto"/>
        <w:ind w:firstLine="420"/>
        <w:rPr>
          <w:b/>
          <w:bCs/>
          <w:color w:val="000000" w:themeColor="text1"/>
          <w:spacing w:val="4"/>
          <w:sz w:val="24"/>
          <w14:textFill>
            <w14:solidFill>
              <w14:schemeClr w14:val="tx1"/>
            </w14:solidFill>
          </w14:textFill>
        </w:rPr>
      </w:pPr>
      <w:r>
        <w:rPr>
          <w:rFonts w:hint="eastAsia"/>
          <w:b/>
          <w:bCs/>
          <w:color w:val="000000" w:themeColor="text1"/>
          <w:spacing w:val="4"/>
          <w:sz w:val="24"/>
          <w14:textFill>
            <w14:solidFill>
              <w14:schemeClr w14:val="tx1"/>
            </w14:solidFill>
          </w14:textFill>
        </w:rPr>
        <w:t>3.2地表水环境质量现状</w:t>
      </w:r>
    </w:p>
    <w:p>
      <w:pPr>
        <w:adjustRightInd w:val="0"/>
        <w:snapToGrid w:val="0"/>
        <w:spacing w:line="360" w:lineRule="auto"/>
        <w:ind w:firstLine="480" w:firstLineChars="200"/>
        <w:rPr>
          <w:rFonts w:cs="Times New Roman"/>
          <w:b/>
          <w:sz w:val="24"/>
        </w:rPr>
      </w:pPr>
      <w:r>
        <w:rPr>
          <w:rFonts w:cs="Times New Roman"/>
          <w:sz w:val="24"/>
        </w:rPr>
        <w:t>本项目受纳水体</w:t>
      </w:r>
      <w:r>
        <w:rPr>
          <w:rFonts w:hint="eastAsia" w:cs="Times New Roman"/>
          <w:sz w:val="24"/>
        </w:rPr>
        <w:t>为湘江</w:t>
      </w:r>
      <w:r>
        <w:rPr>
          <w:rFonts w:cs="Times New Roman"/>
          <w:sz w:val="24"/>
        </w:rPr>
        <w:t>。</w:t>
      </w:r>
    </w:p>
    <w:p>
      <w:pPr>
        <w:adjustRightInd w:val="0"/>
        <w:snapToGrid w:val="0"/>
        <w:spacing w:line="360" w:lineRule="auto"/>
        <w:ind w:firstLine="480" w:firstLineChars="200"/>
        <w:rPr>
          <w:rFonts w:cs="Times New Roman"/>
          <w:sz w:val="24"/>
        </w:rPr>
      </w:pPr>
      <w:r>
        <w:rPr>
          <w:rFonts w:cs="Times New Roman"/>
          <w:sz w:val="24"/>
        </w:rPr>
        <w:t>（1）评价标准与评价方法</w:t>
      </w:r>
    </w:p>
    <w:p>
      <w:pPr>
        <w:adjustRightInd w:val="0"/>
        <w:snapToGrid w:val="0"/>
        <w:spacing w:line="360" w:lineRule="auto"/>
        <w:ind w:firstLine="480" w:firstLineChars="200"/>
        <w:rPr>
          <w:rFonts w:cs="Times New Roman"/>
          <w:sz w:val="24"/>
        </w:rPr>
      </w:pPr>
      <w:r>
        <w:rPr>
          <w:rFonts w:cs="Times New Roman"/>
          <w:sz w:val="24"/>
        </w:rPr>
        <w:t>根据《湖南省主要水系地表水环境功能区划》，该段水体属渔业用水，执行《地表水环境质量标准》(GB3838-2002)中Ⅲ类标准，湘阴县环境监测部门对湘江设有乌龙咀常规水质监测断面和洋沙湖常规水质监测断面，本次环评采用这2个常规水质监测数据对该水体水质进行评价。评价方法采用背景值与评价标准比较，计算超标率、超标倍数。</w:t>
      </w:r>
    </w:p>
    <w:p>
      <w:pPr>
        <w:adjustRightInd w:val="0"/>
        <w:snapToGrid w:val="0"/>
        <w:spacing w:line="360" w:lineRule="auto"/>
        <w:ind w:firstLine="480" w:firstLineChars="200"/>
        <w:rPr>
          <w:rFonts w:cs="Times New Roman"/>
          <w:sz w:val="24"/>
        </w:rPr>
      </w:pPr>
      <w:r>
        <w:rPr>
          <w:rFonts w:cs="Times New Roman"/>
          <w:sz w:val="24"/>
        </w:rPr>
        <w:t>（2）监测布点</w:t>
      </w:r>
    </w:p>
    <w:p>
      <w:pPr>
        <w:adjustRightInd w:val="0"/>
        <w:snapToGrid w:val="0"/>
        <w:spacing w:line="360" w:lineRule="auto"/>
        <w:ind w:firstLine="480" w:firstLineChars="200"/>
        <w:rPr>
          <w:rFonts w:cs="Times New Roman"/>
          <w:sz w:val="24"/>
        </w:rPr>
      </w:pPr>
      <w:r>
        <w:rPr>
          <w:rFonts w:cs="Times New Roman"/>
          <w:sz w:val="24"/>
        </w:rPr>
        <w:t>湘阴县环境监测站对湘江设置了乌龙咀W1、洋沙湖W2二个断面。两个断面均为渔业用水水域，执行《地表水环境质量标准（GB3838-2002）》中Ⅲ类标准。</w:t>
      </w:r>
    </w:p>
    <w:p>
      <w:pPr>
        <w:adjustRightInd w:val="0"/>
        <w:snapToGrid w:val="0"/>
        <w:spacing w:line="360" w:lineRule="auto"/>
        <w:ind w:firstLine="480" w:firstLineChars="200"/>
        <w:rPr>
          <w:rFonts w:cs="Times New Roman"/>
          <w:sz w:val="24"/>
        </w:rPr>
      </w:pPr>
      <w:r>
        <w:rPr>
          <w:rFonts w:cs="Times New Roman"/>
          <w:sz w:val="24"/>
        </w:rPr>
        <w:t>（3）监测项目</w:t>
      </w:r>
    </w:p>
    <w:p>
      <w:pPr>
        <w:adjustRightInd w:val="0"/>
        <w:snapToGrid w:val="0"/>
        <w:spacing w:line="360" w:lineRule="auto"/>
        <w:ind w:firstLine="480" w:firstLineChars="200"/>
        <w:rPr>
          <w:rFonts w:cs="Times New Roman"/>
          <w:sz w:val="24"/>
        </w:rPr>
      </w:pPr>
      <w:r>
        <w:rPr>
          <w:rFonts w:cs="Times New Roman"/>
          <w:sz w:val="24"/>
        </w:rPr>
        <w:t>选定为pH、DO、COD</w:t>
      </w:r>
      <w:r>
        <w:rPr>
          <w:rFonts w:cs="Times New Roman"/>
          <w:sz w:val="24"/>
          <w:vertAlign w:val="subscript"/>
        </w:rPr>
        <w:t>Cr</w:t>
      </w:r>
      <w:r>
        <w:rPr>
          <w:rFonts w:cs="Times New Roman"/>
          <w:sz w:val="24"/>
        </w:rPr>
        <w:t>、BOD</w:t>
      </w:r>
      <w:r>
        <w:rPr>
          <w:rFonts w:cs="Times New Roman"/>
          <w:sz w:val="24"/>
          <w:vertAlign w:val="subscript"/>
        </w:rPr>
        <w:t>5</w:t>
      </w:r>
      <w:r>
        <w:rPr>
          <w:rFonts w:cs="Times New Roman"/>
          <w:sz w:val="24"/>
        </w:rPr>
        <w:t>、氨氮、总磷、粪大肠菌群等。</w:t>
      </w:r>
    </w:p>
    <w:p>
      <w:pPr>
        <w:adjustRightInd w:val="0"/>
        <w:snapToGrid w:val="0"/>
        <w:spacing w:line="360" w:lineRule="auto"/>
        <w:ind w:firstLine="480" w:firstLineChars="200"/>
        <w:rPr>
          <w:rFonts w:cs="Times New Roman"/>
          <w:sz w:val="24"/>
        </w:rPr>
      </w:pPr>
      <w:r>
        <w:rPr>
          <w:rFonts w:cs="Times New Roman"/>
          <w:sz w:val="24"/>
        </w:rPr>
        <w:t>（4）监测时间与频率</w:t>
      </w:r>
    </w:p>
    <w:p>
      <w:pPr>
        <w:adjustRightInd w:val="0"/>
        <w:snapToGrid w:val="0"/>
        <w:spacing w:line="360" w:lineRule="auto"/>
        <w:ind w:firstLine="480" w:firstLineChars="200"/>
        <w:rPr>
          <w:rFonts w:cs="Times New Roman"/>
          <w:sz w:val="24"/>
        </w:rPr>
      </w:pPr>
      <w:r>
        <w:rPr>
          <w:rFonts w:cs="Times New Roman"/>
          <w:sz w:val="24"/>
        </w:rPr>
        <w:t>监测时间： 2018年1月~5月</w:t>
      </w:r>
    </w:p>
    <w:p>
      <w:pPr>
        <w:adjustRightInd w:val="0"/>
        <w:snapToGrid w:val="0"/>
        <w:spacing w:line="360" w:lineRule="auto"/>
        <w:ind w:firstLine="480" w:firstLineChars="200"/>
        <w:rPr>
          <w:rFonts w:cs="Times New Roman"/>
          <w:sz w:val="24"/>
        </w:rPr>
      </w:pPr>
      <w:r>
        <w:rPr>
          <w:rFonts w:cs="Times New Roman"/>
          <w:sz w:val="24"/>
        </w:rPr>
        <w:t>监测频率：每个断面分别于左、中、右各点采样1次</w:t>
      </w:r>
    </w:p>
    <w:p>
      <w:pPr>
        <w:adjustRightInd w:val="0"/>
        <w:snapToGrid w:val="0"/>
        <w:spacing w:line="360" w:lineRule="auto"/>
        <w:ind w:firstLine="480" w:firstLineChars="200"/>
        <w:rPr>
          <w:rFonts w:cs="Times New Roman"/>
          <w:sz w:val="24"/>
        </w:rPr>
      </w:pPr>
      <w:r>
        <w:rPr>
          <w:rFonts w:cs="Times New Roman"/>
          <w:sz w:val="24"/>
        </w:rPr>
        <w:t>（5）监测分析方法</w:t>
      </w:r>
    </w:p>
    <w:p>
      <w:pPr>
        <w:adjustRightInd w:val="0"/>
        <w:snapToGrid w:val="0"/>
        <w:spacing w:line="360" w:lineRule="auto"/>
        <w:ind w:firstLine="480" w:firstLineChars="200"/>
        <w:rPr>
          <w:rFonts w:cs="Times New Roman"/>
          <w:sz w:val="24"/>
        </w:rPr>
      </w:pPr>
      <w:r>
        <w:rPr>
          <w:rFonts w:cs="Times New Roman"/>
          <w:sz w:val="24"/>
        </w:rPr>
        <w:t>按国家环保部颁发的《环境监测技术规范》和《地表水环境质量标准》GB3838-2002中的有关规定和要求进行。</w:t>
      </w:r>
    </w:p>
    <w:p>
      <w:pPr>
        <w:adjustRightInd w:val="0"/>
        <w:snapToGrid w:val="0"/>
        <w:spacing w:line="360" w:lineRule="auto"/>
        <w:ind w:firstLine="480" w:firstLineChars="200"/>
        <w:rPr>
          <w:rFonts w:cs="Times New Roman"/>
          <w:sz w:val="24"/>
        </w:rPr>
      </w:pPr>
      <w:r>
        <w:rPr>
          <w:rFonts w:cs="Times New Roman"/>
          <w:sz w:val="24"/>
        </w:rPr>
        <w:t>（6）监测结果统计与评价</w:t>
      </w:r>
    </w:p>
    <w:p>
      <w:pPr>
        <w:adjustRightInd w:val="0"/>
        <w:snapToGrid w:val="0"/>
        <w:spacing w:line="360" w:lineRule="auto"/>
        <w:ind w:firstLine="480" w:firstLineChars="200"/>
        <w:rPr>
          <w:rFonts w:cs="Times New Roman"/>
          <w:sz w:val="24"/>
        </w:rPr>
      </w:pPr>
      <w:r>
        <w:rPr>
          <w:rFonts w:cs="Times New Roman"/>
          <w:sz w:val="24"/>
        </w:rPr>
        <w:t>水质常规监测结果见统计与评价下表3-</w:t>
      </w:r>
      <w:r>
        <w:rPr>
          <w:rFonts w:hint="eastAsia" w:cs="Times New Roman"/>
          <w:sz w:val="24"/>
        </w:rPr>
        <w:t>6</w:t>
      </w:r>
      <w:r>
        <w:rPr>
          <w:rFonts w:cs="Times New Roman"/>
          <w:sz w:val="24"/>
        </w:rPr>
        <w:t>和3-</w:t>
      </w:r>
      <w:r>
        <w:rPr>
          <w:rFonts w:hint="eastAsia" w:cs="Times New Roman"/>
          <w:sz w:val="24"/>
        </w:rPr>
        <w:t>7</w:t>
      </w:r>
      <w:r>
        <w:rPr>
          <w:rFonts w:cs="Times New Roman"/>
          <w:sz w:val="24"/>
        </w:rPr>
        <w:t>。</w:t>
      </w:r>
    </w:p>
    <w:p>
      <w:pPr>
        <w:spacing w:line="360" w:lineRule="auto"/>
        <w:jc w:val="center"/>
        <w:rPr>
          <w:b/>
          <w:bCs/>
          <w:sz w:val="24"/>
        </w:rPr>
      </w:pPr>
      <w:r>
        <w:rPr>
          <w:b/>
          <w:bCs/>
          <w:sz w:val="24"/>
        </w:rPr>
        <w:t>表3-</w:t>
      </w:r>
      <w:r>
        <w:rPr>
          <w:rFonts w:hint="eastAsia"/>
          <w:b/>
          <w:bCs/>
          <w:sz w:val="24"/>
        </w:rPr>
        <w:t>6</w:t>
      </w:r>
      <w:r>
        <w:rPr>
          <w:b/>
          <w:bCs/>
          <w:sz w:val="24"/>
        </w:rPr>
        <w:t xml:space="preserve"> 湘江乌龙咀断面监测数据统计单位：mg/L（pH无量纲）</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155"/>
        <w:gridCol w:w="1050"/>
        <w:gridCol w:w="1110"/>
        <w:gridCol w:w="989"/>
        <w:gridCol w:w="1113"/>
        <w:gridCol w:w="897"/>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pct"/>
            <w:vMerge w:val="restart"/>
            <w:tcBorders>
              <w:tl2br w:val="nil"/>
              <w:tr2bl w:val="nil"/>
            </w:tcBorders>
            <w:vAlign w:val="center"/>
          </w:tcPr>
          <w:p>
            <w:pPr>
              <w:adjustRightInd w:val="0"/>
              <w:snapToGrid w:val="0"/>
              <w:jc w:val="center"/>
              <w:textAlignment w:val="baseline"/>
              <w:rPr>
                <w:rFonts w:cs="Times New Roman"/>
                <w:szCs w:val="21"/>
              </w:rPr>
            </w:pPr>
            <w:r>
              <w:rPr>
                <w:rFonts w:cs="Times New Roman"/>
                <w:szCs w:val="21"/>
              </w:rPr>
              <w:t>监测项目</w:t>
            </w:r>
          </w:p>
        </w:tc>
        <w:tc>
          <w:tcPr>
            <w:tcW w:w="3177" w:type="pct"/>
            <w:gridSpan w:val="5"/>
            <w:tcBorders>
              <w:tl2br w:val="nil"/>
              <w:tr2bl w:val="nil"/>
            </w:tcBorders>
            <w:vAlign w:val="center"/>
          </w:tcPr>
          <w:p>
            <w:pPr>
              <w:adjustRightInd w:val="0"/>
              <w:snapToGrid w:val="0"/>
              <w:jc w:val="center"/>
              <w:textAlignment w:val="baseline"/>
              <w:rPr>
                <w:rFonts w:cs="Times New Roman"/>
                <w:szCs w:val="21"/>
              </w:rPr>
            </w:pPr>
            <w:r>
              <w:rPr>
                <w:rFonts w:cs="Times New Roman"/>
                <w:szCs w:val="21"/>
              </w:rPr>
              <w:t>分析或测试结果</w:t>
            </w:r>
          </w:p>
        </w:tc>
        <w:tc>
          <w:tcPr>
            <w:tcW w:w="526" w:type="pct"/>
            <w:vMerge w:val="restart"/>
            <w:tcBorders>
              <w:tl2br w:val="nil"/>
              <w:tr2bl w:val="nil"/>
            </w:tcBorders>
            <w:vAlign w:val="center"/>
          </w:tcPr>
          <w:p>
            <w:pPr>
              <w:adjustRightInd w:val="0"/>
              <w:snapToGrid w:val="0"/>
              <w:jc w:val="center"/>
              <w:textAlignment w:val="baseline"/>
              <w:rPr>
                <w:rFonts w:cs="Times New Roman"/>
                <w:szCs w:val="21"/>
              </w:rPr>
            </w:pPr>
            <w:r>
              <w:rPr>
                <w:rFonts w:cs="Times New Roman"/>
                <w:szCs w:val="21"/>
              </w:rPr>
              <w:t>超标</w:t>
            </w:r>
          </w:p>
          <w:p>
            <w:pPr>
              <w:adjustRightInd w:val="0"/>
              <w:snapToGrid w:val="0"/>
              <w:jc w:val="center"/>
              <w:textAlignment w:val="baseline"/>
              <w:rPr>
                <w:rFonts w:cs="Times New Roman"/>
                <w:szCs w:val="21"/>
              </w:rPr>
            </w:pPr>
            <w:r>
              <w:rPr>
                <w:rFonts w:cs="Times New Roman"/>
                <w:szCs w:val="21"/>
              </w:rPr>
              <w:t>率（%）</w:t>
            </w:r>
          </w:p>
        </w:tc>
        <w:tc>
          <w:tcPr>
            <w:tcW w:w="591" w:type="pct"/>
            <w:vMerge w:val="restart"/>
            <w:tcBorders>
              <w:tl2br w:val="nil"/>
              <w:tr2bl w:val="nil"/>
            </w:tcBorders>
            <w:vAlign w:val="center"/>
          </w:tcPr>
          <w:p>
            <w:pPr>
              <w:adjustRightInd w:val="0"/>
              <w:snapToGrid w:val="0"/>
              <w:jc w:val="center"/>
              <w:textAlignment w:val="baseline"/>
              <w:rPr>
                <w:rFonts w:cs="Times New Roman"/>
                <w:szCs w:val="21"/>
              </w:rPr>
            </w:pPr>
            <w:r>
              <w:rPr>
                <w:rFonts w:cs="Times New Roman"/>
                <w:szCs w:val="21"/>
              </w:rPr>
              <w:t>执行标准</w:t>
            </w:r>
          </w:p>
          <w:p>
            <w:pPr>
              <w:adjustRightInd w:val="0"/>
              <w:snapToGrid w:val="0"/>
              <w:jc w:val="center"/>
              <w:textAlignment w:val="baseline"/>
              <w:rPr>
                <w:rFonts w:cs="Times New Roman"/>
                <w:szCs w:val="21"/>
              </w:rPr>
            </w:pPr>
            <w:r>
              <w:rPr>
                <w:rFonts w:cs="Times New Roman"/>
                <w:szCs w:val="21"/>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pct"/>
            <w:vMerge w:val="continue"/>
            <w:tcBorders>
              <w:tl2br w:val="nil"/>
              <w:tr2bl w:val="nil"/>
            </w:tcBorders>
            <w:vAlign w:val="center"/>
          </w:tcPr>
          <w:p>
            <w:pPr>
              <w:adjustRightInd w:val="0"/>
              <w:snapToGrid w:val="0"/>
              <w:jc w:val="center"/>
              <w:textAlignment w:val="baseline"/>
              <w:rPr>
                <w:rFonts w:cs="Times New Roman"/>
                <w:szCs w:val="21"/>
              </w:rPr>
            </w:pPr>
          </w:p>
        </w:tc>
        <w:tc>
          <w:tcPr>
            <w:tcW w:w="677" w:type="pct"/>
            <w:tcBorders>
              <w:tl2br w:val="nil"/>
              <w:tr2bl w:val="nil"/>
            </w:tcBorders>
            <w:vAlign w:val="center"/>
          </w:tcPr>
          <w:p>
            <w:pPr>
              <w:adjustRightInd w:val="0"/>
              <w:snapToGrid w:val="0"/>
              <w:jc w:val="center"/>
              <w:textAlignment w:val="baseline"/>
              <w:rPr>
                <w:rFonts w:cs="Times New Roman"/>
                <w:szCs w:val="21"/>
              </w:rPr>
            </w:pPr>
            <w:r>
              <w:rPr>
                <w:rFonts w:cs="Times New Roman"/>
                <w:szCs w:val="21"/>
              </w:rPr>
              <w:t>2018.1.2</w:t>
            </w:r>
          </w:p>
        </w:tc>
        <w:tc>
          <w:tcPr>
            <w:tcW w:w="616" w:type="pct"/>
            <w:tcBorders>
              <w:tl2br w:val="nil"/>
              <w:tr2bl w:val="nil"/>
            </w:tcBorders>
            <w:vAlign w:val="center"/>
          </w:tcPr>
          <w:p>
            <w:pPr>
              <w:adjustRightInd w:val="0"/>
              <w:snapToGrid w:val="0"/>
              <w:jc w:val="center"/>
              <w:textAlignment w:val="baseline"/>
              <w:rPr>
                <w:rFonts w:cs="Times New Roman"/>
                <w:szCs w:val="21"/>
              </w:rPr>
            </w:pPr>
            <w:r>
              <w:rPr>
                <w:rFonts w:cs="Times New Roman"/>
                <w:szCs w:val="21"/>
              </w:rPr>
              <w:t>2018.2.5</w:t>
            </w:r>
          </w:p>
        </w:tc>
        <w:tc>
          <w:tcPr>
            <w:tcW w:w="651" w:type="pct"/>
            <w:tcBorders>
              <w:tl2br w:val="nil"/>
              <w:tr2bl w:val="nil"/>
            </w:tcBorders>
            <w:vAlign w:val="center"/>
          </w:tcPr>
          <w:p>
            <w:pPr>
              <w:adjustRightInd w:val="0"/>
              <w:snapToGrid w:val="0"/>
              <w:jc w:val="center"/>
              <w:textAlignment w:val="baseline"/>
              <w:rPr>
                <w:rFonts w:cs="Times New Roman"/>
                <w:szCs w:val="21"/>
              </w:rPr>
            </w:pPr>
            <w:r>
              <w:rPr>
                <w:rFonts w:cs="Times New Roman"/>
                <w:szCs w:val="21"/>
              </w:rPr>
              <w:t>2018.3.1</w:t>
            </w:r>
          </w:p>
        </w:tc>
        <w:tc>
          <w:tcPr>
            <w:tcW w:w="580" w:type="pct"/>
            <w:tcBorders>
              <w:tl2br w:val="nil"/>
              <w:tr2bl w:val="nil"/>
            </w:tcBorders>
            <w:vAlign w:val="center"/>
          </w:tcPr>
          <w:p>
            <w:pPr>
              <w:adjustRightInd w:val="0"/>
              <w:snapToGrid w:val="0"/>
              <w:jc w:val="center"/>
              <w:textAlignment w:val="baseline"/>
              <w:rPr>
                <w:rFonts w:cs="Times New Roman"/>
                <w:szCs w:val="21"/>
              </w:rPr>
            </w:pPr>
            <w:r>
              <w:rPr>
                <w:rFonts w:cs="Times New Roman"/>
                <w:szCs w:val="21"/>
              </w:rPr>
              <w:t>2018.4.1</w:t>
            </w:r>
          </w:p>
        </w:tc>
        <w:tc>
          <w:tcPr>
            <w:tcW w:w="651" w:type="pct"/>
            <w:tcBorders>
              <w:tl2br w:val="nil"/>
              <w:tr2bl w:val="nil"/>
            </w:tcBorders>
            <w:vAlign w:val="center"/>
          </w:tcPr>
          <w:p>
            <w:pPr>
              <w:adjustRightInd w:val="0"/>
              <w:snapToGrid w:val="0"/>
              <w:jc w:val="center"/>
              <w:textAlignment w:val="baseline"/>
              <w:rPr>
                <w:rFonts w:cs="Times New Roman"/>
                <w:szCs w:val="21"/>
              </w:rPr>
            </w:pPr>
            <w:r>
              <w:rPr>
                <w:rFonts w:cs="Times New Roman"/>
                <w:szCs w:val="21"/>
              </w:rPr>
              <w:t>201</w:t>
            </w:r>
            <w:r>
              <w:rPr>
                <w:rFonts w:hint="eastAsia" w:cs="Times New Roman"/>
                <w:szCs w:val="21"/>
              </w:rPr>
              <w:t>8</w:t>
            </w:r>
            <w:r>
              <w:rPr>
                <w:rFonts w:cs="Times New Roman"/>
                <w:szCs w:val="21"/>
              </w:rPr>
              <w:t>.5.2</w:t>
            </w:r>
          </w:p>
        </w:tc>
        <w:tc>
          <w:tcPr>
            <w:tcW w:w="526" w:type="pct"/>
            <w:vMerge w:val="continue"/>
            <w:tcBorders>
              <w:tl2br w:val="nil"/>
              <w:tr2bl w:val="nil"/>
            </w:tcBorders>
            <w:vAlign w:val="center"/>
          </w:tcPr>
          <w:p>
            <w:pPr>
              <w:adjustRightInd w:val="0"/>
              <w:snapToGrid w:val="0"/>
              <w:jc w:val="center"/>
              <w:textAlignment w:val="baseline"/>
              <w:rPr>
                <w:rFonts w:cs="Times New Roman"/>
                <w:szCs w:val="21"/>
              </w:rPr>
            </w:pPr>
          </w:p>
        </w:tc>
        <w:tc>
          <w:tcPr>
            <w:tcW w:w="591" w:type="pct"/>
            <w:vMerge w:val="continue"/>
            <w:tcBorders>
              <w:tl2br w:val="nil"/>
              <w:tr2bl w:val="nil"/>
            </w:tcBorders>
            <w:vAlign w:val="center"/>
          </w:tcPr>
          <w:p>
            <w:pPr>
              <w:adjustRightInd w:val="0"/>
              <w:snapToGrid w:val="0"/>
              <w:jc w:val="center"/>
              <w:textAlignment w:val="baseline"/>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pct"/>
            <w:tcBorders>
              <w:tl2br w:val="nil"/>
              <w:tr2bl w:val="nil"/>
            </w:tcBorders>
            <w:vAlign w:val="center"/>
          </w:tcPr>
          <w:p>
            <w:pPr>
              <w:adjustRightInd w:val="0"/>
              <w:snapToGrid w:val="0"/>
              <w:jc w:val="center"/>
              <w:textAlignment w:val="baseline"/>
              <w:rPr>
                <w:rFonts w:cs="Times New Roman"/>
                <w:szCs w:val="21"/>
              </w:rPr>
            </w:pPr>
            <w:r>
              <w:rPr>
                <w:rFonts w:cs="Times New Roman"/>
                <w:szCs w:val="21"/>
              </w:rPr>
              <w:t>pH</w:t>
            </w:r>
          </w:p>
        </w:tc>
        <w:tc>
          <w:tcPr>
            <w:tcW w:w="677" w:type="pct"/>
            <w:tcBorders>
              <w:tl2br w:val="nil"/>
              <w:tr2bl w:val="nil"/>
            </w:tcBorders>
            <w:vAlign w:val="center"/>
          </w:tcPr>
          <w:p>
            <w:pPr>
              <w:adjustRightInd w:val="0"/>
              <w:snapToGrid w:val="0"/>
              <w:jc w:val="center"/>
              <w:rPr>
                <w:rFonts w:cs="Times New Roman"/>
                <w:szCs w:val="21"/>
              </w:rPr>
            </w:pPr>
            <w:r>
              <w:rPr>
                <w:rFonts w:cs="Times New Roman"/>
                <w:szCs w:val="21"/>
              </w:rPr>
              <w:t>6.88~7.15</w:t>
            </w:r>
          </w:p>
        </w:tc>
        <w:tc>
          <w:tcPr>
            <w:tcW w:w="616" w:type="pct"/>
            <w:tcBorders>
              <w:tl2br w:val="nil"/>
              <w:tr2bl w:val="nil"/>
            </w:tcBorders>
            <w:vAlign w:val="center"/>
          </w:tcPr>
          <w:p>
            <w:pPr>
              <w:adjustRightInd w:val="0"/>
              <w:snapToGrid w:val="0"/>
              <w:jc w:val="center"/>
              <w:rPr>
                <w:rFonts w:cs="Times New Roman"/>
                <w:szCs w:val="21"/>
              </w:rPr>
            </w:pPr>
            <w:r>
              <w:rPr>
                <w:rFonts w:cs="Times New Roman"/>
                <w:szCs w:val="21"/>
              </w:rPr>
              <w:t>7.13~7.2</w:t>
            </w:r>
          </w:p>
        </w:tc>
        <w:tc>
          <w:tcPr>
            <w:tcW w:w="651" w:type="pct"/>
            <w:tcBorders>
              <w:tl2br w:val="nil"/>
              <w:tr2bl w:val="nil"/>
            </w:tcBorders>
            <w:vAlign w:val="center"/>
          </w:tcPr>
          <w:p>
            <w:pPr>
              <w:adjustRightInd w:val="0"/>
              <w:snapToGrid w:val="0"/>
              <w:jc w:val="center"/>
              <w:rPr>
                <w:rFonts w:cs="Times New Roman"/>
                <w:szCs w:val="21"/>
              </w:rPr>
            </w:pPr>
            <w:r>
              <w:rPr>
                <w:rFonts w:cs="Times New Roman"/>
                <w:szCs w:val="21"/>
              </w:rPr>
              <w:t>7.16~</w:t>
            </w:r>
            <w:r>
              <w:rPr>
                <w:rFonts w:hint="eastAsia" w:cs="Times New Roman"/>
                <w:szCs w:val="21"/>
              </w:rPr>
              <w:t>7</w:t>
            </w:r>
            <w:r>
              <w:rPr>
                <w:rFonts w:cs="Times New Roman"/>
                <w:szCs w:val="21"/>
              </w:rPr>
              <w:t>.23</w:t>
            </w:r>
          </w:p>
        </w:tc>
        <w:tc>
          <w:tcPr>
            <w:tcW w:w="580" w:type="pct"/>
            <w:tcBorders>
              <w:tl2br w:val="nil"/>
              <w:tr2bl w:val="nil"/>
            </w:tcBorders>
            <w:vAlign w:val="center"/>
          </w:tcPr>
          <w:p>
            <w:pPr>
              <w:adjustRightInd w:val="0"/>
              <w:snapToGrid w:val="0"/>
              <w:jc w:val="center"/>
              <w:textAlignment w:val="baseline"/>
              <w:rPr>
                <w:rFonts w:cs="Times New Roman"/>
                <w:szCs w:val="21"/>
              </w:rPr>
            </w:pPr>
            <w:r>
              <w:rPr>
                <w:rFonts w:cs="Times New Roman"/>
                <w:szCs w:val="21"/>
              </w:rPr>
              <w:t>7.18~7.5</w:t>
            </w:r>
          </w:p>
        </w:tc>
        <w:tc>
          <w:tcPr>
            <w:tcW w:w="651" w:type="pct"/>
            <w:tcBorders>
              <w:tl2br w:val="nil"/>
              <w:tr2bl w:val="nil"/>
            </w:tcBorders>
            <w:vAlign w:val="center"/>
          </w:tcPr>
          <w:p>
            <w:pPr>
              <w:adjustRightInd w:val="0"/>
              <w:snapToGrid w:val="0"/>
              <w:jc w:val="center"/>
              <w:textAlignment w:val="baseline"/>
              <w:rPr>
                <w:rFonts w:cs="Times New Roman"/>
                <w:szCs w:val="21"/>
              </w:rPr>
            </w:pPr>
            <w:r>
              <w:rPr>
                <w:rFonts w:cs="Times New Roman"/>
                <w:szCs w:val="21"/>
              </w:rPr>
              <w:t>7.28~7.65</w:t>
            </w:r>
          </w:p>
        </w:tc>
        <w:tc>
          <w:tcPr>
            <w:tcW w:w="526" w:type="pct"/>
            <w:tcBorders>
              <w:tl2br w:val="nil"/>
              <w:tr2bl w:val="nil"/>
            </w:tcBorders>
            <w:vAlign w:val="center"/>
          </w:tcPr>
          <w:p>
            <w:pPr>
              <w:adjustRightInd w:val="0"/>
              <w:snapToGrid w:val="0"/>
              <w:jc w:val="center"/>
              <w:textAlignment w:val="baseline"/>
              <w:rPr>
                <w:rFonts w:cs="Times New Roman"/>
                <w:szCs w:val="21"/>
              </w:rPr>
            </w:pPr>
            <w:r>
              <w:rPr>
                <w:rFonts w:cs="Times New Roman"/>
                <w:szCs w:val="21"/>
              </w:rPr>
              <w:t>0</w:t>
            </w:r>
          </w:p>
        </w:tc>
        <w:tc>
          <w:tcPr>
            <w:tcW w:w="591" w:type="pct"/>
            <w:tcBorders>
              <w:tl2br w:val="nil"/>
              <w:tr2bl w:val="nil"/>
            </w:tcBorders>
            <w:vAlign w:val="center"/>
          </w:tcPr>
          <w:p>
            <w:pPr>
              <w:adjustRightInd w:val="0"/>
              <w:snapToGrid w:val="0"/>
              <w:jc w:val="center"/>
              <w:textAlignment w:val="baseline"/>
              <w:rPr>
                <w:rFonts w:cs="Times New Roman"/>
                <w:szCs w:val="21"/>
              </w:rPr>
            </w:pPr>
            <w:r>
              <w:rPr>
                <w:rFonts w:cs="Times New Roman"/>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pct"/>
            <w:tcBorders>
              <w:tl2br w:val="nil"/>
              <w:tr2bl w:val="nil"/>
            </w:tcBorders>
            <w:vAlign w:val="center"/>
          </w:tcPr>
          <w:p>
            <w:pPr>
              <w:adjustRightInd w:val="0"/>
              <w:snapToGrid w:val="0"/>
              <w:jc w:val="center"/>
              <w:textAlignment w:val="baseline"/>
              <w:rPr>
                <w:rFonts w:cs="Times New Roman"/>
                <w:szCs w:val="21"/>
              </w:rPr>
            </w:pPr>
            <w:r>
              <w:rPr>
                <w:rFonts w:cs="Times New Roman"/>
                <w:szCs w:val="21"/>
              </w:rPr>
              <w:t>DO</w:t>
            </w:r>
          </w:p>
        </w:tc>
        <w:tc>
          <w:tcPr>
            <w:tcW w:w="677" w:type="pct"/>
            <w:tcBorders>
              <w:tl2br w:val="nil"/>
              <w:tr2bl w:val="nil"/>
            </w:tcBorders>
            <w:vAlign w:val="center"/>
          </w:tcPr>
          <w:p>
            <w:pPr>
              <w:adjustRightInd w:val="0"/>
              <w:snapToGrid w:val="0"/>
              <w:jc w:val="center"/>
              <w:rPr>
                <w:rFonts w:cs="Times New Roman"/>
                <w:szCs w:val="21"/>
              </w:rPr>
            </w:pPr>
            <w:r>
              <w:rPr>
                <w:rFonts w:cs="Times New Roman"/>
                <w:szCs w:val="21"/>
              </w:rPr>
              <w:t>6.9</w:t>
            </w:r>
          </w:p>
        </w:tc>
        <w:tc>
          <w:tcPr>
            <w:tcW w:w="616" w:type="pct"/>
            <w:tcBorders>
              <w:tl2br w:val="nil"/>
              <w:tr2bl w:val="nil"/>
            </w:tcBorders>
            <w:vAlign w:val="center"/>
          </w:tcPr>
          <w:p>
            <w:pPr>
              <w:adjustRightInd w:val="0"/>
              <w:snapToGrid w:val="0"/>
              <w:jc w:val="center"/>
              <w:rPr>
                <w:rFonts w:cs="Times New Roman"/>
                <w:szCs w:val="21"/>
              </w:rPr>
            </w:pPr>
            <w:r>
              <w:rPr>
                <w:rFonts w:cs="Times New Roman"/>
                <w:szCs w:val="21"/>
              </w:rPr>
              <w:t>7.0</w:t>
            </w:r>
          </w:p>
        </w:tc>
        <w:tc>
          <w:tcPr>
            <w:tcW w:w="651" w:type="pct"/>
            <w:tcBorders>
              <w:tl2br w:val="nil"/>
              <w:tr2bl w:val="nil"/>
            </w:tcBorders>
            <w:vAlign w:val="center"/>
          </w:tcPr>
          <w:p>
            <w:pPr>
              <w:adjustRightInd w:val="0"/>
              <w:snapToGrid w:val="0"/>
              <w:jc w:val="center"/>
              <w:rPr>
                <w:rFonts w:cs="Times New Roman"/>
                <w:szCs w:val="21"/>
              </w:rPr>
            </w:pPr>
            <w:r>
              <w:rPr>
                <w:rFonts w:cs="Times New Roman"/>
                <w:szCs w:val="21"/>
              </w:rPr>
              <w:t>7.</w:t>
            </w:r>
            <w:r>
              <w:rPr>
                <w:rFonts w:hint="eastAsia" w:cs="Times New Roman"/>
                <w:szCs w:val="21"/>
              </w:rPr>
              <w:t>2</w:t>
            </w:r>
          </w:p>
        </w:tc>
        <w:tc>
          <w:tcPr>
            <w:tcW w:w="580" w:type="pct"/>
            <w:tcBorders>
              <w:tl2br w:val="nil"/>
              <w:tr2bl w:val="nil"/>
            </w:tcBorders>
            <w:vAlign w:val="center"/>
          </w:tcPr>
          <w:p>
            <w:pPr>
              <w:adjustRightInd w:val="0"/>
              <w:snapToGrid w:val="0"/>
              <w:jc w:val="center"/>
              <w:rPr>
                <w:rFonts w:cs="Times New Roman"/>
                <w:szCs w:val="21"/>
              </w:rPr>
            </w:pPr>
            <w:r>
              <w:rPr>
                <w:rFonts w:cs="Times New Roman"/>
                <w:szCs w:val="21"/>
              </w:rPr>
              <w:t>7.4</w:t>
            </w:r>
          </w:p>
        </w:tc>
        <w:tc>
          <w:tcPr>
            <w:tcW w:w="651" w:type="pct"/>
            <w:tcBorders>
              <w:tl2br w:val="nil"/>
              <w:tr2bl w:val="nil"/>
            </w:tcBorders>
            <w:vAlign w:val="center"/>
          </w:tcPr>
          <w:p>
            <w:pPr>
              <w:adjustRightInd w:val="0"/>
              <w:snapToGrid w:val="0"/>
              <w:jc w:val="center"/>
              <w:rPr>
                <w:rFonts w:cs="Times New Roman"/>
                <w:szCs w:val="21"/>
              </w:rPr>
            </w:pPr>
            <w:r>
              <w:rPr>
                <w:rFonts w:cs="Times New Roman"/>
                <w:szCs w:val="21"/>
              </w:rPr>
              <w:t>6.7</w:t>
            </w:r>
          </w:p>
        </w:tc>
        <w:tc>
          <w:tcPr>
            <w:tcW w:w="526" w:type="pct"/>
            <w:tcBorders>
              <w:tl2br w:val="nil"/>
              <w:tr2bl w:val="nil"/>
            </w:tcBorders>
            <w:vAlign w:val="center"/>
          </w:tcPr>
          <w:p>
            <w:pPr>
              <w:adjustRightInd w:val="0"/>
              <w:snapToGrid w:val="0"/>
              <w:jc w:val="center"/>
              <w:textAlignment w:val="baseline"/>
              <w:rPr>
                <w:rFonts w:cs="Times New Roman"/>
                <w:szCs w:val="21"/>
              </w:rPr>
            </w:pPr>
            <w:r>
              <w:rPr>
                <w:rFonts w:cs="Times New Roman"/>
                <w:szCs w:val="21"/>
              </w:rPr>
              <w:t>0</w:t>
            </w:r>
          </w:p>
        </w:tc>
        <w:tc>
          <w:tcPr>
            <w:tcW w:w="591" w:type="pct"/>
            <w:tcBorders>
              <w:tl2br w:val="nil"/>
              <w:tr2bl w:val="nil"/>
            </w:tcBorders>
            <w:vAlign w:val="center"/>
          </w:tcPr>
          <w:p>
            <w:pPr>
              <w:adjustRightInd w:val="0"/>
              <w:snapToGrid w:val="0"/>
              <w:jc w:val="center"/>
              <w:textAlignment w:val="baseline"/>
              <w:rPr>
                <w:rFonts w:cs="Times New Roman"/>
                <w:szCs w:val="21"/>
              </w:rPr>
            </w:pPr>
            <w:r>
              <w:rPr>
                <w:rFonts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pct"/>
            <w:tcBorders>
              <w:tl2br w:val="nil"/>
              <w:tr2bl w:val="nil"/>
            </w:tcBorders>
            <w:vAlign w:val="center"/>
          </w:tcPr>
          <w:p>
            <w:pPr>
              <w:adjustRightInd w:val="0"/>
              <w:snapToGrid w:val="0"/>
              <w:jc w:val="center"/>
              <w:textAlignment w:val="baseline"/>
              <w:rPr>
                <w:rFonts w:cs="Times New Roman"/>
                <w:szCs w:val="21"/>
              </w:rPr>
            </w:pPr>
            <w:r>
              <w:rPr>
                <w:rFonts w:cs="Times New Roman"/>
                <w:szCs w:val="21"/>
              </w:rPr>
              <w:t>CODCr</w:t>
            </w:r>
          </w:p>
        </w:tc>
        <w:tc>
          <w:tcPr>
            <w:tcW w:w="677" w:type="pct"/>
            <w:tcBorders>
              <w:tl2br w:val="nil"/>
              <w:tr2bl w:val="nil"/>
            </w:tcBorders>
            <w:vAlign w:val="center"/>
          </w:tcPr>
          <w:p>
            <w:pPr>
              <w:adjustRightInd w:val="0"/>
              <w:snapToGrid w:val="0"/>
              <w:jc w:val="center"/>
              <w:rPr>
                <w:rFonts w:cs="Times New Roman"/>
                <w:szCs w:val="21"/>
              </w:rPr>
            </w:pPr>
            <w:r>
              <w:rPr>
                <w:rFonts w:cs="Times New Roman"/>
                <w:szCs w:val="21"/>
              </w:rPr>
              <w:t>12</w:t>
            </w:r>
          </w:p>
        </w:tc>
        <w:tc>
          <w:tcPr>
            <w:tcW w:w="616" w:type="pct"/>
            <w:tcBorders>
              <w:tl2br w:val="nil"/>
              <w:tr2bl w:val="nil"/>
            </w:tcBorders>
            <w:vAlign w:val="center"/>
          </w:tcPr>
          <w:p>
            <w:pPr>
              <w:adjustRightInd w:val="0"/>
              <w:snapToGrid w:val="0"/>
              <w:jc w:val="center"/>
              <w:rPr>
                <w:rFonts w:cs="Times New Roman"/>
                <w:szCs w:val="21"/>
              </w:rPr>
            </w:pPr>
            <w:r>
              <w:rPr>
                <w:rFonts w:cs="Times New Roman"/>
                <w:szCs w:val="21"/>
              </w:rPr>
              <w:t>12</w:t>
            </w:r>
          </w:p>
        </w:tc>
        <w:tc>
          <w:tcPr>
            <w:tcW w:w="651" w:type="pct"/>
            <w:tcBorders>
              <w:tl2br w:val="nil"/>
              <w:tr2bl w:val="nil"/>
            </w:tcBorders>
            <w:vAlign w:val="center"/>
          </w:tcPr>
          <w:p>
            <w:pPr>
              <w:adjustRightInd w:val="0"/>
              <w:snapToGrid w:val="0"/>
              <w:jc w:val="center"/>
              <w:rPr>
                <w:rFonts w:cs="Times New Roman"/>
                <w:szCs w:val="21"/>
              </w:rPr>
            </w:pPr>
            <w:r>
              <w:rPr>
                <w:rFonts w:cs="Times New Roman"/>
                <w:szCs w:val="21"/>
              </w:rPr>
              <w:t>12</w:t>
            </w:r>
          </w:p>
        </w:tc>
        <w:tc>
          <w:tcPr>
            <w:tcW w:w="580" w:type="pct"/>
            <w:tcBorders>
              <w:tl2br w:val="nil"/>
              <w:tr2bl w:val="nil"/>
            </w:tcBorders>
            <w:vAlign w:val="center"/>
          </w:tcPr>
          <w:p>
            <w:pPr>
              <w:adjustRightInd w:val="0"/>
              <w:snapToGrid w:val="0"/>
              <w:jc w:val="center"/>
              <w:rPr>
                <w:rFonts w:cs="Times New Roman"/>
                <w:szCs w:val="21"/>
              </w:rPr>
            </w:pPr>
            <w:r>
              <w:rPr>
                <w:rFonts w:cs="Times New Roman"/>
                <w:szCs w:val="21"/>
              </w:rPr>
              <w:t>12</w:t>
            </w:r>
          </w:p>
        </w:tc>
        <w:tc>
          <w:tcPr>
            <w:tcW w:w="651" w:type="pct"/>
            <w:tcBorders>
              <w:tl2br w:val="nil"/>
              <w:tr2bl w:val="nil"/>
            </w:tcBorders>
            <w:vAlign w:val="center"/>
          </w:tcPr>
          <w:p>
            <w:pPr>
              <w:adjustRightInd w:val="0"/>
              <w:snapToGrid w:val="0"/>
              <w:jc w:val="center"/>
              <w:rPr>
                <w:rFonts w:cs="Times New Roman"/>
                <w:szCs w:val="21"/>
              </w:rPr>
            </w:pPr>
            <w:r>
              <w:rPr>
                <w:rFonts w:cs="Times New Roman"/>
                <w:szCs w:val="21"/>
              </w:rPr>
              <w:t>12</w:t>
            </w:r>
          </w:p>
        </w:tc>
        <w:tc>
          <w:tcPr>
            <w:tcW w:w="526" w:type="pct"/>
            <w:tcBorders>
              <w:tl2br w:val="nil"/>
              <w:tr2bl w:val="nil"/>
            </w:tcBorders>
            <w:vAlign w:val="center"/>
          </w:tcPr>
          <w:p>
            <w:pPr>
              <w:adjustRightInd w:val="0"/>
              <w:snapToGrid w:val="0"/>
              <w:jc w:val="center"/>
              <w:textAlignment w:val="baseline"/>
              <w:rPr>
                <w:rFonts w:cs="Times New Roman"/>
                <w:szCs w:val="21"/>
              </w:rPr>
            </w:pPr>
            <w:r>
              <w:rPr>
                <w:rFonts w:cs="Times New Roman"/>
                <w:szCs w:val="21"/>
              </w:rPr>
              <w:t>0</w:t>
            </w:r>
          </w:p>
        </w:tc>
        <w:tc>
          <w:tcPr>
            <w:tcW w:w="591" w:type="pct"/>
            <w:tcBorders>
              <w:tl2br w:val="nil"/>
              <w:tr2bl w:val="nil"/>
            </w:tcBorders>
            <w:vAlign w:val="center"/>
          </w:tcPr>
          <w:p>
            <w:pPr>
              <w:adjustRightInd w:val="0"/>
              <w:snapToGrid w:val="0"/>
              <w:jc w:val="center"/>
              <w:textAlignment w:val="baseline"/>
              <w:rPr>
                <w:rFonts w:cs="Times New Roman"/>
                <w:szCs w:val="21"/>
              </w:rPr>
            </w:pPr>
            <w:r>
              <w:rPr>
                <w:rFonts w:cs="Times New Roman"/>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pct"/>
            <w:tcBorders>
              <w:tl2br w:val="nil"/>
              <w:tr2bl w:val="nil"/>
            </w:tcBorders>
            <w:vAlign w:val="center"/>
          </w:tcPr>
          <w:p>
            <w:pPr>
              <w:adjustRightInd w:val="0"/>
              <w:snapToGrid w:val="0"/>
              <w:jc w:val="center"/>
              <w:textAlignment w:val="baseline"/>
              <w:rPr>
                <w:rFonts w:cs="Times New Roman"/>
                <w:szCs w:val="21"/>
              </w:rPr>
            </w:pPr>
            <w:r>
              <w:rPr>
                <w:rFonts w:cs="Times New Roman"/>
                <w:szCs w:val="21"/>
              </w:rPr>
              <w:t>BOD</w:t>
            </w:r>
            <w:r>
              <w:rPr>
                <w:rFonts w:cs="Times New Roman"/>
                <w:szCs w:val="21"/>
                <w:vertAlign w:val="subscript"/>
              </w:rPr>
              <w:t>5</w:t>
            </w:r>
          </w:p>
        </w:tc>
        <w:tc>
          <w:tcPr>
            <w:tcW w:w="677" w:type="pct"/>
            <w:tcBorders>
              <w:tl2br w:val="nil"/>
              <w:tr2bl w:val="nil"/>
            </w:tcBorders>
            <w:vAlign w:val="center"/>
          </w:tcPr>
          <w:p>
            <w:pPr>
              <w:adjustRightInd w:val="0"/>
              <w:snapToGrid w:val="0"/>
              <w:jc w:val="center"/>
              <w:rPr>
                <w:rFonts w:cs="Times New Roman"/>
                <w:szCs w:val="21"/>
              </w:rPr>
            </w:pPr>
            <w:r>
              <w:rPr>
                <w:rFonts w:cs="Times New Roman"/>
                <w:szCs w:val="21"/>
              </w:rPr>
              <w:t>2.5</w:t>
            </w:r>
          </w:p>
        </w:tc>
        <w:tc>
          <w:tcPr>
            <w:tcW w:w="616" w:type="pct"/>
            <w:tcBorders>
              <w:tl2br w:val="nil"/>
              <w:tr2bl w:val="nil"/>
            </w:tcBorders>
            <w:vAlign w:val="center"/>
          </w:tcPr>
          <w:p>
            <w:pPr>
              <w:adjustRightInd w:val="0"/>
              <w:snapToGrid w:val="0"/>
              <w:jc w:val="center"/>
              <w:rPr>
                <w:rFonts w:cs="Times New Roman"/>
                <w:szCs w:val="21"/>
              </w:rPr>
            </w:pPr>
            <w:r>
              <w:rPr>
                <w:rFonts w:cs="Times New Roman"/>
                <w:szCs w:val="21"/>
              </w:rPr>
              <w:t>2.5</w:t>
            </w:r>
          </w:p>
        </w:tc>
        <w:tc>
          <w:tcPr>
            <w:tcW w:w="651" w:type="pct"/>
            <w:tcBorders>
              <w:tl2br w:val="nil"/>
              <w:tr2bl w:val="nil"/>
            </w:tcBorders>
            <w:vAlign w:val="center"/>
          </w:tcPr>
          <w:p>
            <w:pPr>
              <w:adjustRightInd w:val="0"/>
              <w:snapToGrid w:val="0"/>
              <w:jc w:val="center"/>
              <w:rPr>
                <w:rFonts w:cs="Times New Roman"/>
                <w:szCs w:val="21"/>
              </w:rPr>
            </w:pPr>
            <w:r>
              <w:rPr>
                <w:rFonts w:cs="Times New Roman"/>
                <w:szCs w:val="21"/>
              </w:rPr>
              <w:t>2.4</w:t>
            </w:r>
          </w:p>
        </w:tc>
        <w:tc>
          <w:tcPr>
            <w:tcW w:w="580" w:type="pct"/>
            <w:tcBorders>
              <w:tl2br w:val="nil"/>
              <w:tr2bl w:val="nil"/>
            </w:tcBorders>
            <w:vAlign w:val="center"/>
          </w:tcPr>
          <w:p>
            <w:pPr>
              <w:adjustRightInd w:val="0"/>
              <w:snapToGrid w:val="0"/>
              <w:jc w:val="center"/>
              <w:rPr>
                <w:rFonts w:cs="Times New Roman"/>
                <w:szCs w:val="21"/>
              </w:rPr>
            </w:pPr>
            <w:r>
              <w:rPr>
                <w:rFonts w:cs="Times New Roman"/>
                <w:szCs w:val="21"/>
              </w:rPr>
              <w:t>2.4</w:t>
            </w:r>
          </w:p>
        </w:tc>
        <w:tc>
          <w:tcPr>
            <w:tcW w:w="651" w:type="pct"/>
            <w:tcBorders>
              <w:tl2br w:val="nil"/>
              <w:tr2bl w:val="nil"/>
            </w:tcBorders>
            <w:vAlign w:val="center"/>
          </w:tcPr>
          <w:p>
            <w:pPr>
              <w:adjustRightInd w:val="0"/>
              <w:snapToGrid w:val="0"/>
              <w:jc w:val="center"/>
              <w:rPr>
                <w:rFonts w:cs="Times New Roman"/>
                <w:szCs w:val="21"/>
              </w:rPr>
            </w:pPr>
            <w:r>
              <w:rPr>
                <w:rFonts w:cs="Times New Roman"/>
                <w:szCs w:val="21"/>
              </w:rPr>
              <w:t>2.3</w:t>
            </w:r>
          </w:p>
        </w:tc>
        <w:tc>
          <w:tcPr>
            <w:tcW w:w="526" w:type="pct"/>
            <w:tcBorders>
              <w:tl2br w:val="nil"/>
              <w:tr2bl w:val="nil"/>
            </w:tcBorders>
            <w:vAlign w:val="center"/>
          </w:tcPr>
          <w:p>
            <w:pPr>
              <w:adjustRightInd w:val="0"/>
              <w:snapToGrid w:val="0"/>
              <w:jc w:val="center"/>
              <w:textAlignment w:val="baseline"/>
              <w:rPr>
                <w:rFonts w:cs="Times New Roman"/>
                <w:szCs w:val="21"/>
              </w:rPr>
            </w:pPr>
            <w:r>
              <w:rPr>
                <w:rFonts w:cs="Times New Roman"/>
                <w:szCs w:val="21"/>
              </w:rPr>
              <w:t>0</w:t>
            </w:r>
          </w:p>
        </w:tc>
        <w:tc>
          <w:tcPr>
            <w:tcW w:w="591" w:type="pct"/>
            <w:tcBorders>
              <w:tl2br w:val="nil"/>
              <w:tr2bl w:val="nil"/>
            </w:tcBorders>
            <w:vAlign w:val="center"/>
          </w:tcPr>
          <w:p>
            <w:pPr>
              <w:adjustRightInd w:val="0"/>
              <w:snapToGrid w:val="0"/>
              <w:jc w:val="center"/>
              <w:textAlignment w:val="baseline"/>
              <w:rPr>
                <w:rFonts w:cs="Times New Roman"/>
                <w:szCs w:val="21"/>
              </w:rPr>
            </w:pPr>
            <w:r>
              <w:rPr>
                <w:rFonts w:cs="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pct"/>
            <w:tcBorders>
              <w:tl2br w:val="nil"/>
              <w:tr2bl w:val="nil"/>
            </w:tcBorders>
            <w:vAlign w:val="center"/>
          </w:tcPr>
          <w:p>
            <w:pPr>
              <w:adjustRightInd w:val="0"/>
              <w:snapToGrid w:val="0"/>
              <w:jc w:val="center"/>
              <w:textAlignment w:val="baseline"/>
              <w:rPr>
                <w:rFonts w:cs="Times New Roman"/>
                <w:szCs w:val="21"/>
              </w:rPr>
            </w:pPr>
            <w:r>
              <w:rPr>
                <w:rFonts w:cs="Times New Roman"/>
                <w:szCs w:val="21"/>
              </w:rPr>
              <w:t>NH3-N</w:t>
            </w:r>
          </w:p>
        </w:tc>
        <w:tc>
          <w:tcPr>
            <w:tcW w:w="677" w:type="pct"/>
            <w:tcBorders>
              <w:tl2br w:val="nil"/>
              <w:tr2bl w:val="nil"/>
            </w:tcBorders>
            <w:vAlign w:val="center"/>
          </w:tcPr>
          <w:p>
            <w:pPr>
              <w:adjustRightInd w:val="0"/>
              <w:snapToGrid w:val="0"/>
              <w:jc w:val="center"/>
              <w:rPr>
                <w:rFonts w:cs="Times New Roman"/>
                <w:szCs w:val="21"/>
              </w:rPr>
            </w:pPr>
            <w:r>
              <w:rPr>
                <w:rFonts w:cs="Times New Roman"/>
                <w:szCs w:val="21"/>
              </w:rPr>
              <w:t>0.76</w:t>
            </w:r>
          </w:p>
        </w:tc>
        <w:tc>
          <w:tcPr>
            <w:tcW w:w="616" w:type="pct"/>
            <w:tcBorders>
              <w:tl2br w:val="nil"/>
              <w:tr2bl w:val="nil"/>
            </w:tcBorders>
            <w:vAlign w:val="center"/>
          </w:tcPr>
          <w:p>
            <w:pPr>
              <w:adjustRightInd w:val="0"/>
              <w:snapToGrid w:val="0"/>
              <w:jc w:val="center"/>
              <w:rPr>
                <w:rFonts w:cs="Times New Roman"/>
                <w:szCs w:val="21"/>
              </w:rPr>
            </w:pPr>
            <w:r>
              <w:rPr>
                <w:rFonts w:cs="Times New Roman"/>
                <w:szCs w:val="21"/>
              </w:rPr>
              <w:t>0.92</w:t>
            </w:r>
          </w:p>
        </w:tc>
        <w:tc>
          <w:tcPr>
            <w:tcW w:w="651" w:type="pct"/>
            <w:tcBorders>
              <w:tl2br w:val="nil"/>
              <w:tr2bl w:val="nil"/>
            </w:tcBorders>
            <w:vAlign w:val="center"/>
          </w:tcPr>
          <w:p>
            <w:pPr>
              <w:adjustRightInd w:val="0"/>
              <w:snapToGrid w:val="0"/>
              <w:jc w:val="center"/>
              <w:rPr>
                <w:rFonts w:cs="Times New Roman"/>
                <w:szCs w:val="21"/>
              </w:rPr>
            </w:pPr>
            <w:r>
              <w:rPr>
                <w:rFonts w:cs="Times New Roman"/>
                <w:szCs w:val="21"/>
              </w:rPr>
              <w:t>0.93</w:t>
            </w:r>
          </w:p>
        </w:tc>
        <w:tc>
          <w:tcPr>
            <w:tcW w:w="580" w:type="pct"/>
            <w:tcBorders>
              <w:tl2br w:val="nil"/>
              <w:tr2bl w:val="nil"/>
            </w:tcBorders>
            <w:vAlign w:val="center"/>
          </w:tcPr>
          <w:p>
            <w:pPr>
              <w:adjustRightInd w:val="0"/>
              <w:snapToGrid w:val="0"/>
              <w:jc w:val="center"/>
              <w:rPr>
                <w:rFonts w:cs="Times New Roman"/>
                <w:szCs w:val="21"/>
              </w:rPr>
            </w:pPr>
            <w:r>
              <w:rPr>
                <w:rFonts w:cs="Times New Roman"/>
                <w:szCs w:val="21"/>
              </w:rPr>
              <w:t>0.41</w:t>
            </w:r>
          </w:p>
        </w:tc>
        <w:tc>
          <w:tcPr>
            <w:tcW w:w="651" w:type="pct"/>
            <w:tcBorders>
              <w:tl2br w:val="nil"/>
              <w:tr2bl w:val="nil"/>
            </w:tcBorders>
            <w:vAlign w:val="center"/>
          </w:tcPr>
          <w:p>
            <w:pPr>
              <w:adjustRightInd w:val="0"/>
              <w:snapToGrid w:val="0"/>
              <w:jc w:val="center"/>
              <w:rPr>
                <w:rFonts w:cs="Times New Roman"/>
                <w:szCs w:val="21"/>
              </w:rPr>
            </w:pPr>
            <w:r>
              <w:rPr>
                <w:rFonts w:cs="Times New Roman"/>
                <w:szCs w:val="21"/>
              </w:rPr>
              <w:t>0.25</w:t>
            </w:r>
          </w:p>
        </w:tc>
        <w:tc>
          <w:tcPr>
            <w:tcW w:w="526" w:type="pct"/>
            <w:tcBorders>
              <w:tl2br w:val="nil"/>
              <w:tr2bl w:val="nil"/>
            </w:tcBorders>
            <w:vAlign w:val="center"/>
          </w:tcPr>
          <w:p>
            <w:pPr>
              <w:adjustRightInd w:val="0"/>
              <w:snapToGrid w:val="0"/>
              <w:jc w:val="center"/>
              <w:textAlignment w:val="baseline"/>
              <w:rPr>
                <w:rFonts w:cs="Times New Roman"/>
                <w:szCs w:val="21"/>
              </w:rPr>
            </w:pPr>
            <w:r>
              <w:rPr>
                <w:rFonts w:cs="Times New Roman"/>
                <w:szCs w:val="21"/>
              </w:rPr>
              <w:t>0</w:t>
            </w:r>
          </w:p>
        </w:tc>
        <w:tc>
          <w:tcPr>
            <w:tcW w:w="591" w:type="pct"/>
            <w:tcBorders>
              <w:tl2br w:val="nil"/>
              <w:tr2bl w:val="nil"/>
            </w:tcBorders>
            <w:vAlign w:val="center"/>
          </w:tcPr>
          <w:p>
            <w:pPr>
              <w:adjustRightInd w:val="0"/>
              <w:snapToGrid w:val="0"/>
              <w:jc w:val="center"/>
              <w:textAlignment w:val="baseline"/>
              <w:rPr>
                <w:rFonts w:cs="Times New Roman"/>
                <w:szCs w:val="21"/>
              </w:rPr>
            </w:pPr>
            <w:r>
              <w:rPr>
                <w:rFonts w:cs="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pct"/>
            <w:tcBorders>
              <w:tl2br w:val="nil"/>
              <w:tr2bl w:val="nil"/>
            </w:tcBorders>
            <w:vAlign w:val="center"/>
          </w:tcPr>
          <w:p>
            <w:pPr>
              <w:adjustRightInd w:val="0"/>
              <w:snapToGrid w:val="0"/>
              <w:jc w:val="center"/>
              <w:textAlignment w:val="baseline"/>
              <w:rPr>
                <w:rFonts w:cs="Times New Roman"/>
                <w:szCs w:val="21"/>
              </w:rPr>
            </w:pPr>
            <w:r>
              <w:rPr>
                <w:rFonts w:cs="Times New Roman"/>
                <w:szCs w:val="21"/>
              </w:rPr>
              <w:t>总磷</w:t>
            </w:r>
          </w:p>
        </w:tc>
        <w:tc>
          <w:tcPr>
            <w:tcW w:w="677" w:type="pct"/>
            <w:tcBorders>
              <w:tl2br w:val="nil"/>
              <w:tr2bl w:val="nil"/>
            </w:tcBorders>
            <w:vAlign w:val="center"/>
          </w:tcPr>
          <w:p>
            <w:pPr>
              <w:adjustRightInd w:val="0"/>
              <w:snapToGrid w:val="0"/>
              <w:jc w:val="center"/>
              <w:rPr>
                <w:rFonts w:cs="Times New Roman"/>
                <w:szCs w:val="21"/>
              </w:rPr>
            </w:pPr>
            <w:r>
              <w:rPr>
                <w:rFonts w:cs="Times New Roman"/>
                <w:szCs w:val="21"/>
              </w:rPr>
              <w:t>0.06</w:t>
            </w:r>
          </w:p>
        </w:tc>
        <w:tc>
          <w:tcPr>
            <w:tcW w:w="616" w:type="pct"/>
            <w:tcBorders>
              <w:tl2br w:val="nil"/>
              <w:tr2bl w:val="nil"/>
            </w:tcBorders>
            <w:vAlign w:val="center"/>
          </w:tcPr>
          <w:p>
            <w:pPr>
              <w:adjustRightInd w:val="0"/>
              <w:snapToGrid w:val="0"/>
              <w:jc w:val="center"/>
              <w:rPr>
                <w:rFonts w:cs="Times New Roman"/>
                <w:szCs w:val="21"/>
              </w:rPr>
            </w:pPr>
            <w:r>
              <w:rPr>
                <w:rFonts w:cs="Times New Roman"/>
                <w:szCs w:val="21"/>
              </w:rPr>
              <w:t>0.03</w:t>
            </w:r>
          </w:p>
        </w:tc>
        <w:tc>
          <w:tcPr>
            <w:tcW w:w="651" w:type="pct"/>
            <w:tcBorders>
              <w:tl2br w:val="nil"/>
              <w:tr2bl w:val="nil"/>
            </w:tcBorders>
            <w:vAlign w:val="center"/>
          </w:tcPr>
          <w:p>
            <w:pPr>
              <w:adjustRightInd w:val="0"/>
              <w:snapToGrid w:val="0"/>
              <w:jc w:val="center"/>
              <w:rPr>
                <w:rFonts w:cs="Times New Roman"/>
                <w:szCs w:val="21"/>
              </w:rPr>
            </w:pPr>
            <w:r>
              <w:rPr>
                <w:rFonts w:cs="Times New Roman"/>
                <w:szCs w:val="21"/>
              </w:rPr>
              <w:t>0.02</w:t>
            </w:r>
          </w:p>
        </w:tc>
        <w:tc>
          <w:tcPr>
            <w:tcW w:w="580" w:type="pct"/>
            <w:tcBorders>
              <w:tl2br w:val="nil"/>
              <w:tr2bl w:val="nil"/>
            </w:tcBorders>
            <w:vAlign w:val="center"/>
          </w:tcPr>
          <w:p>
            <w:pPr>
              <w:adjustRightInd w:val="0"/>
              <w:snapToGrid w:val="0"/>
              <w:jc w:val="center"/>
              <w:rPr>
                <w:rFonts w:cs="Times New Roman"/>
                <w:szCs w:val="21"/>
              </w:rPr>
            </w:pPr>
            <w:r>
              <w:rPr>
                <w:rFonts w:cs="Times New Roman"/>
                <w:szCs w:val="21"/>
              </w:rPr>
              <w:t>0.07</w:t>
            </w:r>
          </w:p>
        </w:tc>
        <w:tc>
          <w:tcPr>
            <w:tcW w:w="651" w:type="pct"/>
            <w:tcBorders>
              <w:tl2br w:val="nil"/>
              <w:tr2bl w:val="nil"/>
            </w:tcBorders>
            <w:vAlign w:val="center"/>
          </w:tcPr>
          <w:p>
            <w:pPr>
              <w:adjustRightInd w:val="0"/>
              <w:snapToGrid w:val="0"/>
              <w:jc w:val="center"/>
              <w:rPr>
                <w:rFonts w:cs="Times New Roman"/>
                <w:szCs w:val="21"/>
              </w:rPr>
            </w:pPr>
            <w:r>
              <w:rPr>
                <w:rFonts w:cs="Times New Roman"/>
                <w:szCs w:val="21"/>
              </w:rPr>
              <w:t>0.04</w:t>
            </w:r>
          </w:p>
        </w:tc>
        <w:tc>
          <w:tcPr>
            <w:tcW w:w="526" w:type="pct"/>
            <w:tcBorders>
              <w:tl2br w:val="nil"/>
              <w:tr2bl w:val="nil"/>
            </w:tcBorders>
            <w:vAlign w:val="center"/>
          </w:tcPr>
          <w:p>
            <w:pPr>
              <w:adjustRightInd w:val="0"/>
              <w:snapToGrid w:val="0"/>
              <w:jc w:val="center"/>
              <w:textAlignment w:val="baseline"/>
              <w:rPr>
                <w:rFonts w:cs="Times New Roman"/>
                <w:szCs w:val="21"/>
              </w:rPr>
            </w:pPr>
            <w:r>
              <w:rPr>
                <w:rFonts w:cs="Times New Roman"/>
                <w:szCs w:val="21"/>
              </w:rPr>
              <w:t>0</w:t>
            </w:r>
          </w:p>
        </w:tc>
        <w:tc>
          <w:tcPr>
            <w:tcW w:w="591" w:type="pct"/>
            <w:tcBorders>
              <w:tl2br w:val="nil"/>
              <w:tr2bl w:val="nil"/>
            </w:tcBorders>
            <w:vAlign w:val="center"/>
          </w:tcPr>
          <w:p>
            <w:pPr>
              <w:adjustRightInd w:val="0"/>
              <w:snapToGrid w:val="0"/>
              <w:jc w:val="center"/>
              <w:textAlignment w:val="baseline"/>
              <w:rPr>
                <w:rFonts w:cs="Times New Roman"/>
                <w:szCs w:val="21"/>
              </w:rPr>
            </w:pPr>
            <w:r>
              <w:rPr>
                <w:rFonts w:cs="Times New Roman"/>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pct"/>
            <w:tcBorders>
              <w:tl2br w:val="nil"/>
              <w:tr2bl w:val="nil"/>
            </w:tcBorders>
            <w:vAlign w:val="center"/>
          </w:tcPr>
          <w:p>
            <w:pPr>
              <w:adjustRightInd w:val="0"/>
              <w:snapToGrid w:val="0"/>
              <w:jc w:val="center"/>
              <w:textAlignment w:val="baseline"/>
              <w:rPr>
                <w:rFonts w:cs="Times New Roman"/>
                <w:szCs w:val="21"/>
              </w:rPr>
            </w:pPr>
            <w:r>
              <w:rPr>
                <w:rFonts w:cs="Times New Roman"/>
                <w:szCs w:val="21"/>
              </w:rPr>
              <w:t>粪大肠菌群</w:t>
            </w:r>
          </w:p>
        </w:tc>
        <w:tc>
          <w:tcPr>
            <w:tcW w:w="677" w:type="pct"/>
            <w:tcBorders>
              <w:tl2br w:val="nil"/>
              <w:tr2bl w:val="nil"/>
            </w:tcBorders>
            <w:vAlign w:val="center"/>
          </w:tcPr>
          <w:p>
            <w:pPr>
              <w:adjustRightInd w:val="0"/>
              <w:snapToGrid w:val="0"/>
              <w:jc w:val="center"/>
              <w:rPr>
                <w:rFonts w:cs="Times New Roman"/>
                <w:szCs w:val="21"/>
              </w:rPr>
            </w:pPr>
            <w:r>
              <w:rPr>
                <w:rFonts w:cs="Times New Roman"/>
                <w:szCs w:val="21"/>
              </w:rPr>
              <w:t>7933</w:t>
            </w:r>
          </w:p>
        </w:tc>
        <w:tc>
          <w:tcPr>
            <w:tcW w:w="616" w:type="pct"/>
            <w:tcBorders>
              <w:tl2br w:val="nil"/>
              <w:tr2bl w:val="nil"/>
            </w:tcBorders>
            <w:vAlign w:val="center"/>
          </w:tcPr>
          <w:p>
            <w:pPr>
              <w:adjustRightInd w:val="0"/>
              <w:snapToGrid w:val="0"/>
              <w:jc w:val="center"/>
              <w:rPr>
                <w:rFonts w:cs="Times New Roman"/>
                <w:szCs w:val="21"/>
              </w:rPr>
            </w:pPr>
            <w:r>
              <w:rPr>
                <w:rFonts w:cs="Times New Roman"/>
                <w:szCs w:val="21"/>
              </w:rPr>
              <w:t>7933</w:t>
            </w:r>
          </w:p>
        </w:tc>
        <w:tc>
          <w:tcPr>
            <w:tcW w:w="651" w:type="pct"/>
            <w:tcBorders>
              <w:tl2br w:val="nil"/>
              <w:tr2bl w:val="nil"/>
            </w:tcBorders>
            <w:vAlign w:val="center"/>
          </w:tcPr>
          <w:p>
            <w:pPr>
              <w:adjustRightInd w:val="0"/>
              <w:snapToGrid w:val="0"/>
              <w:jc w:val="center"/>
              <w:rPr>
                <w:rFonts w:cs="Times New Roman"/>
                <w:szCs w:val="21"/>
              </w:rPr>
            </w:pPr>
            <w:r>
              <w:rPr>
                <w:rFonts w:cs="Times New Roman"/>
                <w:szCs w:val="21"/>
              </w:rPr>
              <w:t>6667</w:t>
            </w:r>
          </w:p>
        </w:tc>
        <w:tc>
          <w:tcPr>
            <w:tcW w:w="580" w:type="pct"/>
            <w:tcBorders>
              <w:tl2br w:val="nil"/>
              <w:tr2bl w:val="nil"/>
            </w:tcBorders>
            <w:vAlign w:val="center"/>
          </w:tcPr>
          <w:p>
            <w:pPr>
              <w:adjustRightInd w:val="0"/>
              <w:snapToGrid w:val="0"/>
              <w:jc w:val="center"/>
              <w:rPr>
                <w:rFonts w:cs="Times New Roman"/>
                <w:szCs w:val="21"/>
              </w:rPr>
            </w:pPr>
            <w:r>
              <w:rPr>
                <w:rFonts w:cs="Times New Roman"/>
                <w:szCs w:val="21"/>
              </w:rPr>
              <w:t>9200</w:t>
            </w:r>
          </w:p>
        </w:tc>
        <w:tc>
          <w:tcPr>
            <w:tcW w:w="651" w:type="pct"/>
            <w:tcBorders>
              <w:tl2br w:val="nil"/>
              <w:tr2bl w:val="nil"/>
            </w:tcBorders>
            <w:vAlign w:val="center"/>
          </w:tcPr>
          <w:p>
            <w:pPr>
              <w:adjustRightInd w:val="0"/>
              <w:snapToGrid w:val="0"/>
              <w:jc w:val="center"/>
              <w:rPr>
                <w:rFonts w:cs="Times New Roman"/>
                <w:szCs w:val="21"/>
              </w:rPr>
            </w:pPr>
            <w:r>
              <w:rPr>
                <w:rFonts w:cs="Times New Roman"/>
                <w:szCs w:val="21"/>
              </w:rPr>
              <w:t>9200</w:t>
            </w:r>
          </w:p>
        </w:tc>
        <w:tc>
          <w:tcPr>
            <w:tcW w:w="526" w:type="pct"/>
            <w:tcBorders>
              <w:tl2br w:val="nil"/>
              <w:tr2bl w:val="nil"/>
            </w:tcBorders>
            <w:vAlign w:val="center"/>
          </w:tcPr>
          <w:p>
            <w:pPr>
              <w:adjustRightInd w:val="0"/>
              <w:snapToGrid w:val="0"/>
              <w:jc w:val="center"/>
              <w:textAlignment w:val="baseline"/>
              <w:rPr>
                <w:rFonts w:cs="Times New Roman"/>
                <w:szCs w:val="21"/>
              </w:rPr>
            </w:pPr>
            <w:r>
              <w:rPr>
                <w:rFonts w:cs="Times New Roman"/>
                <w:szCs w:val="21"/>
              </w:rPr>
              <w:t>0</w:t>
            </w:r>
          </w:p>
        </w:tc>
        <w:tc>
          <w:tcPr>
            <w:tcW w:w="591" w:type="pct"/>
            <w:tcBorders>
              <w:tl2br w:val="nil"/>
              <w:tr2bl w:val="nil"/>
            </w:tcBorders>
            <w:vAlign w:val="center"/>
          </w:tcPr>
          <w:p>
            <w:pPr>
              <w:adjustRightInd w:val="0"/>
              <w:snapToGrid w:val="0"/>
              <w:jc w:val="center"/>
              <w:textAlignment w:val="baseline"/>
              <w:rPr>
                <w:rFonts w:cs="Times New Roman"/>
                <w:szCs w:val="21"/>
              </w:rPr>
            </w:pPr>
            <w:r>
              <w:rPr>
                <w:rFonts w:cs="Times New Roman"/>
                <w:szCs w:val="21"/>
              </w:rPr>
              <w:t>≤10000</w:t>
            </w:r>
          </w:p>
        </w:tc>
      </w:tr>
    </w:tbl>
    <w:p>
      <w:pPr>
        <w:spacing w:line="360" w:lineRule="auto"/>
        <w:jc w:val="center"/>
        <w:rPr>
          <w:b/>
          <w:bCs/>
          <w:sz w:val="24"/>
          <w:u w:val="single"/>
        </w:rPr>
      </w:pPr>
      <w:r>
        <w:rPr>
          <w:b/>
          <w:bCs/>
          <w:sz w:val="24"/>
          <w:u w:val="single"/>
        </w:rPr>
        <w:t>表3-</w:t>
      </w:r>
      <w:r>
        <w:rPr>
          <w:rFonts w:hint="eastAsia"/>
          <w:b/>
          <w:bCs/>
          <w:sz w:val="24"/>
          <w:u w:val="single"/>
        </w:rPr>
        <w:t>7</w:t>
      </w:r>
      <w:r>
        <w:rPr>
          <w:b/>
          <w:bCs/>
          <w:sz w:val="24"/>
          <w:u w:val="single"/>
        </w:rPr>
        <w:t>湘江洋沙湖断面监测数据统计单位：mg/L（pH无量纲）</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70"/>
        <w:gridCol w:w="882"/>
        <w:gridCol w:w="1006"/>
        <w:gridCol w:w="900"/>
        <w:gridCol w:w="981"/>
        <w:gridCol w:w="1155"/>
        <w:gridCol w:w="172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97" w:type="pct"/>
            <w:vMerge w:val="restart"/>
            <w:tcBorders>
              <w:tl2br w:val="nil"/>
              <w:tr2bl w:val="nil"/>
            </w:tcBorders>
            <w:vAlign w:val="center"/>
          </w:tcPr>
          <w:p>
            <w:pPr>
              <w:snapToGrid w:val="0"/>
              <w:jc w:val="center"/>
              <w:textAlignment w:val="baseline"/>
              <w:rPr>
                <w:rFonts w:cs="Times New Roman"/>
                <w:szCs w:val="21"/>
                <w:u w:val="single"/>
              </w:rPr>
            </w:pPr>
            <w:r>
              <w:rPr>
                <w:rFonts w:cs="Times New Roman"/>
                <w:szCs w:val="21"/>
                <w:u w:val="single"/>
              </w:rPr>
              <w:t>监测因子</w:t>
            </w:r>
          </w:p>
        </w:tc>
        <w:tc>
          <w:tcPr>
            <w:tcW w:w="1635" w:type="pct"/>
            <w:gridSpan w:val="3"/>
            <w:tcBorders>
              <w:tl2br w:val="nil"/>
              <w:tr2bl w:val="nil"/>
            </w:tcBorders>
            <w:vAlign w:val="center"/>
          </w:tcPr>
          <w:p>
            <w:pPr>
              <w:snapToGrid w:val="0"/>
              <w:jc w:val="center"/>
              <w:textAlignment w:val="baseline"/>
              <w:rPr>
                <w:rFonts w:cs="Times New Roman"/>
                <w:szCs w:val="21"/>
                <w:u w:val="single"/>
              </w:rPr>
            </w:pPr>
            <w:r>
              <w:rPr>
                <w:rFonts w:cs="Times New Roman"/>
                <w:szCs w:val="21"/>
                <w:u w:val="single"/>
              </w:rPr>
              <w:t>分析或测试结果</w:t>
            </w:r>
          </w:p>
        </w:tc>
        <w:tc>
          <w:tcPr>
            <w:tcW w:w="575" w:type="pct"/>
            <w:vMerge w:val="restart"/>
            <w:tcBorders>
              <w:tl2br w:val="nil"/>
              <w:tr2bl w:val="nil"/>
            </w:tcBorders>
            <w:vAlign w:val="center"/>
          </w:tcPr>
          <w:p>
            <w:pPr>
              <w:snapToGrid w:val="0"/>
              <w:jc w:val="center"/>
              <w:textAlignment w:val="baseline"/>
              <w:rPr>
                <w:rFonts w:cs="Times New Roman"/>
                <w:szCs w:val="21"/>
                <w:u w:val="single"/>
              </w:rPr>
            </w:pPr>
            <w:r>
              <w:rPr>
                <w:rFonts w:cs="Times New Roman"/>
                <w:szCs w:val="21"/>
                <w:u w:val="single"/>
              </w:rPr>
              <w:t>平均</w:t>
            </w:r>
          </w:p>
          <w:p>
            <w:pPr>
              <w:snapToGrid w:val="0"/>
              <w:jc w:val="center"/>
              <w:textAlignment w:val="baseline"/>
              <w:rPr>
                <w:rFonts w:cs="Times New Roman"/>
                <w:szCs w:val="21"/>
                <w:u w:val="single"/>
              </w:rPr>
            </w:pPr>
            <w:r>
              <w:rPr>
                <w:rFonts w:cs="Times New Roman"/>
                <w:szCs w:val="21"/>
                <w:u w:val="single"/>
              </w:rPr>
              <w:t>值</w:t>
            </w:r>
          </w:p>
        </w:tc>
        <w:tc>
          <w:tcPr>
            <w:tcW w:w="677" w:type="pct"/>
            <w:vMerge w:val="restart"/>
            <w:tcBorders>
              <w:tl2br w:val="nil"/>
              <w:tr2bl w:val="nil"/>
            </w:tcBorders>
            <w:vAlign w:val="center"/>
          </w:tcPr>
          <w:p>
            <w:pPr>
              <w:snapToGrid w:val="0"/>
              <w:jc w:val="center"/>
              <w:textAlignment w:val="baseline"/>
              <w:rPr>
                <w:rFonts w:cs="Times New Roman"/>
                <w:szCs w:val="21"/>
                <w:u w:val="single"/>
              </w:rPr>
            </w:pPr>
            <w:r>
              <w:rPr>
                <w:rFonts w:cs="Times New Roman"/>
                <w:szCs w:val="21"/>
                <w:u w:val="single"/>
              </w:rPr>
              <w:t>超标率（%）</w:t>
            </w:r>
          </w:p>
        </w:tc>
        <w:tc>
          <w:tcPr>
            <w:tcW w:w="1013" w:type="pct"/>
            <w:vMerge w:val="restart"/>
            <w:tcBorders>
              <w:tl2br w:val="nil"/>
              <w:tr2bl w:val="nil"/>
            </w:tcBorders>
            <w:vAlign w:val="center"/>
          </w:tcPr>
          <w:p>
            <w:pPr>
              <w:snapToGrid w:val="0"/>
              <w:jc w:val="center"/>
              <w:textAlignment w:val="baseline"/>
              <w:rPr>
                <w:rFonts w:cs="Times New Roman"/>
                <w:szCs w:val="21"/>
                <w:u w:val="single"/>
              </w:rPr>
            </w:pPr>
            <w:r>
              <w:rPr>
                <w:rFonts w:cs="Times New Roman"/>
                <w:szCs w:val="21"/>
                <w:u w:val="single"/>
              </w:rPr>
              <w:t>执行标准</w:t>
            </w:r>
          </w:p>
          <w:p>
            <w:pPr>
              <w:snapToGrid w:val="0"/>
              <w:jc w:val="center"/>
              <w:textAlignment w:val="baseline"/>
              <w:rPr>
                <w:rFonts w:cs="Times New Roman"/>
                <w:szCs w:val="21"/>
                <w:u w:val="single"/>
              </w:rPr>
            </w:pPr>
            <w:r>
              <w:rPr>
                <w:rFonts w:cs="Times New Roman"/>
                <w:szCs w:val="21"/>
                <w:u w:val="single"/>
              </w:rPr>
              <w:t>（Ⅲ类）</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97" w:type="pct"/>
            <w:vMerge w:val="continue"/>
            <w:tcBorders>
              <w:tl2br w:val="nil"/>
              <w:tr2bl w:val="nil"/>
            </w:tcBorders>
            <w:vAlign w:val="center"/>
          </w:tcPr>
          <w:p>
            <w:pPr>
              <w:snapToGrid w:val="0"/>
              <w:jc w:val="center"/>
              <w:textAlignment w:val="baseline"/>
              <w:rPr>
                <w:rFonts w:cs="Times New Roman"/>
                <w:szCs w:val="21"/>
                <w:u w:val="single"/>
              </w:rPr>
            </w:pPr>
          </w:p>
        </w:tc>
        <w:tc>
          <w:tcPr>
            <w:tcW w:w="517" w:type="pct"/>
            <w:tcBorders>
              <w:tl2br w:val="nil"/>
              <w:tr2bl w:val="nil"/>
            </w:tcBorders>
            <w:vAlign w:val="center"/>
          </w:tcPr>
          <w:p>
            <w:pPr>
              <w:snapToGrid w:val="0"/>
              <w:jc w:val="center"/>
              <w:textAlignment w:val="baseline"/>
              <w:rPr>
                <w:rFonts w:cs="Times New Roman"/>
                <w:szCs w:val="21"/>
                <w:u w:val="single"/>
              </w:rPr>
            </w:pPr>
            <w:r>
              <w:rPr>
                <w:rFonts w:cs="Times New Roman"/>
                <w:szCs w:val="21"/>
                <w:u w:val="single"/>
              </w:rPr>
              <w:t>左</w:t>
            </w:r>
          </w:p>
        </w:tc>
        <w:tc>
          <w:tcPr>
            <w:tcW w:w="590" w:type="pct"/>
            <w:tcBorders>
              <w:tl2br w:val="nil"/>
              <w:tr2bl w:val="nil"/>
            </w:tcBorders>
            <w:vAlign w:val="center"/>
          </w:tcPr>
          <w:p>
            <w:pPr>
              <w:snapToGrid w:val="0"/>
              <w:jc w:val="center"/>
              <w:textAlignment w:val="baseline"/>
              <w:rPr>
                <w:rFonts w:cs="Times New Roman"/>
                <w:szCs w:val="21"/>
                <w:u w:val="single"/>
              </w:rPr>
            </w:pPr>
            <w:r>
              <w:rPr>
                <w:rFonts w:cs="Times New Roman"/>
                <w:szCs w:val="21"/>
                <w:u w:val="single"/>
              </w:rPr>
              <w:t>中</w:t>
            </w:r>
          </w:p>
        </w:tc>
        <w:tc>
          <w:tcPr>
            <w:tcW w:w="528" w:type="pct"/>
            <w:tcBorders>
              <w:tl2br w:val="nil"/>
              <w:tr2bl w:val="nil"/>
            </w:tcBorders>
            <w:vAlign w:val="center"/>
          </w:tcPr>
          <w:p>
            <w:pPr>
              <w:snapToGrid w:val="0"/>
              <w:jc w:val="center"/>
              <w:textAlignment w:val="baseline"/>
              <w:rPr>
                <w:rFonts w:cs="Times New Roman"/>
                <w:szCs w:val="21"/>
                <w:u w:val="single"/>
              </w:rPr>
            </w:pPr>
            <w:r>
              <w:rPr>
                <w:rFonts w:cs="Times New Roman"/>
                <w:szCs w:val="21"/>
                <w:u w:val="single"/>
              </w:rPr>
              <w:t>右</w:t>
            </w:r>
          </w:p>
        </w:tc>
        <w:tc>
          <w:tcPr>
            <w:tcW w:w="575" w:type="pct"/>
            <w:vMerge w:val="continue"/>
            <w:tcBorders>
              <w:tl2br w:val="nil"/>
              <w:tr2bl w:val="nil"/>
            </w:tcBorders>
            <w:vAlign w:val="center"/>
          </w:tcPr>
          <w:p>
            <w:pPr>
              <w:snapToGrid w:val="0"/>
              <w:jc w:val="center"/>
              <w:textAlignment w:val="baseline"/>
              <w:rPr>
                <w:rFonts w:cs="Times New Roman"/>
                <w:szCs w:val="21"/>
                <w:u w:val="single"/>
              </w:rPr>
            </w:pPr>
          </w:p>
        </w:tc>
        <w:tc>
          <w:tcPr>
            <w:tcW w:w="677" w:type="pct"/>
            <w:vMerge w:val="continue"/>
            <w:tcBorders>
              <w:tl2br w:val="nil"/>
              <w:tr2bl w:val="nil"/>
            </w:tcBorders>
            <w:vAlign w:val="center"/>
          </w:tcPr>
          <w:p>
            <w:pPr>
              <w:snapToGrid w:val="0"/>
              <w:jc w:val="center"/>
              <w:textAlignment w:val="baseline"/>
              <w:rPr>
                <w:rFonts w:cs="Times New Roman"/>
                <w:szCs w:val="21"/>
                <w:u w:val="single"/>
              </w:rPr>
            </w:pPr>
          </w:p>
        </w:tc>
        <w:tc>
          <w:tcPr>
            <w:tcW w:w="1013" w:type="pct"/>
            <w:vMerge w:val="continue"/>
            <w:tcBorders>
              <w:tl2br w:val="nil"/>
              <w:tr2bl w:val="nil"/>
            </w:tcBorders>
            <w:vAlign w:val="center"/>
          </w:tcPr>
          <w:p>
            <w:pPr>
              <w:snapToGrid w:val="0"/>
              <w:jc w:val="center"/>
              <w:textAlignment w:val="baseline"/>
              <w:rPr>
                <w:rFonts w:cs="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97" w:type="pct"/>
            <w:tcBorders>
              <w:tl2br w:val="nil"/>
              <w:tr2bl w:val="nil"/>
            </w:tcBorders>
            <w:vAlign w:val="center"/>
          </w:tcPr>
          <w:p>
            <w:pPr>
              <w:snapToGrid w:val="0"/>
              <w:jc w:val="center"/>
              <w:textAlignment w:val="baseline"/>
              <w:rPr>
                <w:rFonts w:cs="Times New Roman"/>
                <w:szCs w:val="21"/>
                <w:u w:val="single"/>
              </w:rPr>
            </w:pPr>
            <w:r>
              <w:rPr>
                <w:rFonts w:cs="Times New Roman"/>
                <w:szCs w:val="21"/>
                <w:u w:val="single"/>
              </w:rPr>
              <w:t>pH</w:t>
            </w:r>
          </w:p>
        </w:tc>
        <w:tc>
          <w:tcPr>
            <w:tcW w:w="517" w:type="pct"/>
            <w:tcBorders>
              <w:tl2br w:val="nil"/>
              <w:tr2bl w:val="nil"/>
            </w:tcBorders>
            <w:vAlign w:val="center"/>
          </w:tcPr>
          <w:p>
            <w:pPr>
              <w:snapToGrid w:val="0"/>
              <w:jc w:val="center"/>
              <w:rPr>
                <w:rFonts w:cs="Times New Roman"/>
                <w:szCs w:val="21"/>
                <w:u w:val="single"/>
              </w:rPr>
            </w:pPr>
            <w:r>
              <w:rPr>
                <w:rFonts w:cs="Times New Roman"/>
                <w:szCs w:val="21"/>
                <w:u w:val="single"/>
              </w:rPr>
              <w:t>6.25</w:t>
            </w:r>
          </w:p>
        </w:tc>
        <w:tc>
          <w:tcPr>
            <w:tcW w:w="590" w:type="pct"/>
            <w:tcBorders>
              <w:tl2br w:val="nil"/>
              <w:tr2bl w:val="nil"/>
            </w:tcBorders>
            <w:vAlign w:val="center"/>
          </w:tcPr>
          <w:p>
            <w:pPr>
              <w:snapToGrid w:val="0"/>
              <w:jc w:val="center"/>
              <w:rPr>
                <w:rFonts w:cs="Times New Roman"/>
                <w:szCs w:val="21"/>
                <w:u w:val="single"/>
              </w:rPr>
            </w:pPr>
            <w:r>
              <w:rPr>
                <w:rFonts w:cs="Times New Roman"/>
                <w:szCs w:val="21"/>
                <w:u w:val="single"/>
              </w:rPr>
              <w:t>6.05</w:t>
            </w:r>
          </w:p>
        </w:tc>
        <w:tc>
          <w:tcPr>
            <w:tcW w:w="528" w:type="pct"/>
            <w:tcBorders>
              <w:tl2br w:val="nil"/>
              <w:tr2bl w:val="nil"/>
            </w:tcBorders>
            <w:vAlign w:val="center"/>
          </w:tcPr>
          <w:p>
            <w:pPr>
              <w:snapToGrid w:val="0"/>
              <w:jc w:val="center"/>
              <w:rPr>
                <w:rFonts w:cs="Times New Roman"/>
                <w:szCs w:val="21"/>
                <w:u w:val="single"/>
              </w:rPr>
            </w:pPr>
            <w:r>
              <w:rPr>
                <w:rFonts w:cs="Times New Roman"/>
                <w:szCs w:val="21"/>
                <w:u w:val="single"/>
              </w:rPr>
              <w:t>6.56</w:t>
            </w:r>
          </w:p>
        </w:tc>
        <w:tc>
          <w:tcPr>
            <w:tcW w:w="575" w:type="pct"/>
            <w:tcBorders>
              <w:tl2br w:val="nil"/>
              <w:tr2bl w:val="nil"/>
            </w:tcBorders>
            <w:vAlign w:val="center"/>
          </w:tcPr>
          <w:p>
            <w:pPr>
              <w:snapToGrid w:val="0"/>
              <w:jc w:val="center"/>
              <w:textAlignment w:val="baseline"/>
              <w:rPr>
                <w:rFonts w:cs="Times New Roman"/>
                <w:szCs w:val="21"/>
                <w:u w:val="single"/>
              </w:rPr>
            </w:pPr>
            <w:r>
              <w:rPr>
                <w:rFonts w:cs="Times New Roman"/>
                <w:szCs w:val="21"/>
                <w:u w:val="single"/>
              </w:rPr>
              <w:t>/</w:t>
            </w:r>
          </w:p>
        </w:tc>
        <w:tc>
          <w:tcPr>
            <w:tcW w:w="677" w:type="pct"/>
            <w:tcBorders>
              <w:tl2br w:val="nil"/>
              <w:tr2bl w:val="nil"/>
            </w:tcBorders>
            <w:vAlign w:val="center"/>
          </w:tcPr>
          <w:p>
            <w:pPr>
              <w:snapToGrid w:val="0"/>
              <w:jc w:val="center"/>
              <w:textAlignment w:val="baseline"/>
              <w:rPr>
                <w:rFonts w:cs="Times New Roman"/>
                <w:szCs w:val="21"/>
                <w:u w:val="single"/>
              </w:rPr>
            </w:pPr>
            <w:r>
              <w:rPr>
                <w:rFonts w:cs="Times New Roman"/>
                <w:szCs w:val="21"/>
                <w:u w:val="single"/>
              </w:rPr>
              <w:t>0</w:t>
            </w:r>
          </w:p>
        </w:tc>
        <w:tc>
          <w:tcPr>
            <w:tcW w:w="1013" w:type="pct"/>
            <w:tcBorders>
              <w:tl2br w:val="nil"/>
              <w:tr2bl w:val="nil"/>
            </w:tcBorders>
            <w:vAlign w:val="center"/>
          </w:tcPr>
          <w:p>
            <w:pPr>
              <w:snapToGrid w:val="0"/>
              <w:jc w:val="center"/>
              <w:textAlignment w:val="baseline"/>
              <w:rPr>
                <w:rFonts w:cs="Times New Roman"/>
                <w:szCs w:val="21"/>
                <w:u w:val="single"/>
              </w:rPr>
            </w:pPr>
            <w:r>
              <w:rPr>
                <w:rFonts w:cs="Times New Roman"/>
                <w:szCs w:val="21"/>
                <w:u w:val="single"/>
              </w:rPr>
              <w:t>6~9</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97" w:type="pct"/>
            <w:tcBorders>
              <w:tl2br w:val="nil"/>
              <w:tr2bl w:val="nil"/>
            </w:tcBorders>
            <w:vAlign w:val="center"/>
          </w:tcPr>
          <w:p>
            <w:pPr>
              <w:snapToGrid w:val="0"/>
              <w:jc w:val="center"/>
              <w:textAlignment w:val="baseline"/>
              <w:rPr>
                <w:rFonts w:cs="Times New Roman"/>
                <w:szCs w:val="21"/>
                <w:u w:val="single"/>
              </w:rPr>
            </w:pPr>
            <w:r>
              <w:rPr>
                <w:rFonts w:cs="Times New Roman"/>
                <w:szCs w:val="21"/>
                <w:u w:val="single"/>
              </w:rPr>
              <w:t>DO</w:t>
            </w:r>
          </w:p>
        </w:tc>
        <w:tc>
          <w:tcPr>
            <w:tcW w:w="517" w:type="pct"/>
            <w:tcBorders>
              <w:tl2br w:val="nil"/>
              <w:tr2bl w:val="nil"/>
            </w:tcBorders>
            <w:vAlign w:val="center"/>
          </w:tcPr>
          <w:p>
            <w:pPr>
              <w:snapToGrid w:val="0"/>
              <w:jc w:val="center"/>
              <w:rPr>
                <w:rFonts w:cs="Times New Roman"/>
                <w:szCs w:val="21"/>
                <w:u w:val="single"/>
              </w:rPr>
            </w:pPr>
            <w:r>
              <w:rPr>
                <w:rFonts w:cs="Times New Roman"/>
                <w:szCs w:val="21"/>
                <w:u w:val="single"/>
              </w:rPr>
              <w:t>6.71</w:t>
            </w:r>
          </w:p>
        </w:tc>
        <w:tc>
          <w:tcPr>
            <w:tcW w:w="590" w:type="pct"/>
            <w:tcBorders>
              <w:tl2br w:val="nil"/>
              <w:tr2bl w:val="nil"/>
            </w:tcBorders>
            <w:vAlign w:val="center"/>
          </w:tcPr>
          <w:p>
            <w:pPr>
              <w:snapToGrid w:val="0"/>
              <w:jc w:val="center"/>
              <w:rPr>
                <w:rFonts w:cs="Times New Roman"/>
                <w:szCs w:val="21"/>
                <w:u w:val="single"/>
              </w:rPr>
            </w:pPr>
            <w:r>
              <w:rPr>
                <w:rFonts w:cs="Times New Roman"/>
                <w:szCs w:val="21"/>
                <w:u w:val="single"/>
              </w:rPr>
              <w:t>6.48</w:t>
            </w:r>
          </w:p>
        </w:tc>
        <w:tc>
          <w:tcPr>
            <w:tcW w:w="528" w:type="pct"/>
            <w:tcBorders>
              <w:tl2br w:val="nil"/>
              <w:tr2bl w:val="nil"/>
            </w:tcBorders>
            <w:vAlign w:val="center"/>
          </w:tcPr>
          <w:p>
            <w:pPr>
              <w:snapToGrid w:val="0"/>
              <w:jc w:val="center"/>
              <w:rPr>
                <w:rFonts w:cs="Times New Roman"/>
                <w:szCs w:val="21"/>
                <w:u w:val="single"/>
              </w:rPr>
            </w:pPr>
            <w:r>
              <w:rPr>
                <w:rFonts w:cs="Times New Roman"/>
                <w:szCs w:val="21"/>
                <w:u w:val="single"/>
              </w:rPr>
              <w:t>6.34</w:t>
            </w:r>
          </w:p>
        </w:tc>
        <w:tc>
          <w:tcPr>
            <w:tcW w:w="575" w:type="pct"/>
            <w:tcBorders>
              <w:tl2br w:val="nil"/>
              <w:tr2bl w:val="nil"/>
            </w:tcBorders>
            <w:vAlign w:val="center"/>
          </w:tcPr>
          <w:p>
            <w:pPr>
              <w:snapToGrid w:val="0"/>
              <w:jc w:val="center"/>
              <w:rPr>
                <w:rFonts w:cs="Times New Roman"/>
                <w:szCs w:val="21"/>
                <w:u w:val="single"/>
              </w:rPr>
            </w:pPr>
            <w:r>
              <w:rPr>
                <w:rFonts w:cs="Times New Roman"/>
                <w:szCs w:val="21"/>
                <w:u w:val="single"/>
              </w:rPr>
              <w:t>6.51</w:t>
            </w:r>
          </w:p>
        </w:tc>
        <w:tc>
          <w:tcPr>
            <w:tcW w:w="677" w:type="pct"/>
            <w:tcBorders>
              <w:tl2br w:val="nil"/>
              <w:tr2bl w:val="nil"/>
            </w:tcBorders>
            <w:vAlign w:val="center"/>
          </w:tcPr>
          <w:p>
            <w:pPr>
              <w:snapToGrid w:val="0"/>
              <w:jc w:val="center"/>
              <w:textAlignment w:val="baseline"/>
              <w:rPr>
                <w:rFonts w:cs="Times New Roman"/>
                <w:szCs w:val="21"/>
                <w:u w:val="single"/>
              </w:rPr>
            </w:pPr>
            <w:r>
              <w:rPr>
                <w:rFonts w:cs="Times New Roman"/>
                <w:szCs w:val="21"/>
                <w:u w:val="single"/>
              </w:rPr>
              <w:t>0</w:t>
            </w:r>
          </w:p>
        </w:tc>
        <w:tc>
          <w:tcPr>
            <w:tcW w:w="1013" w:type="pct"/>
            <w:tcBorders>
              <w:tl2br w:val="nil"/>
              <w:tr2bl w:val="nil"/>
            </w:tcBorders>
            <w:vAlign w:val="center"/>
          </w:tcPr>
          <w:p>
            <w:pPr>
              <w:snapToGrid w:val="0"/>
              <w:jc w:val="center"/>
              <w:textAlignment w:val="baseline"/>
              <w:rPr>
                <w:rFonts w:cs="Times New Roman"/>
                <w:szCs w:val="21"/>
                <w:u w:val="single"/>
              </w:rPr>
            </w:pPr>
            <w:r>
              <w:rPr>
                <w:rFonts w:cs="Times New Roman"/>
                <w:szCs w:val="21"/>
                <w:u w:val="single"/>
              </w:rPr>
              <w:t>≥5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97" w:type="pct"/>
            <w:tcBorders>
              <w:tl2br w:val="nil"/>
              <w:tr2bl w:val="nil"/>
            </w:tcBorders>
            <w:vAlign w:val="center"/>
          </w:tcPr>
          <w:p>
            <w:pPr>
              <w:snapToGrid w:val="0"/>
              <w:jc w:val="center"/>
              <w:textAlignment w:val="baseline"/>
              <w:rPr>
                <w:rFonts w:cs="Times New Roman"/>
                <w:szCs w:val="21"/>
                <w:u w:val="single"/>
              </w:rPr>
            </w:pPr>
            <w:r>
              <w:rPr>
                <w:rFonts w:cs="Times New Roman"/>
                <w:szCs w:val="21"/>
                <w:u w:val="single"/>
              </w:rPr>
              <w:t>CODCr</w:t>
            </w:r>
          </w:p>
        </w:tc>
        <w:tc>
          <w:tcPr>
            <w:tcW w:w="517" w:type="pct"/>
            <w:tcBorders>
              <w:tl2br w:val="nil"/>
              <w:tr2bl w:val="nil"/>
            </w:tcBorders>
            <w:vAlign w:val="center"/>
          </w:tcPr>
          <w:p>
            <w:pPr>
              <w:snapToGrid w:val="0"/>
              <w:jc w:val="center"/>
              <w:rPr>
                <w:rFonts w:cs="Times New Roman"/>
                <w:szCs w:val="21"/>
                <w:u w:val="single"/>
              </w:rPr>
            </w:pPr>
            <w:r>
              <w:rPr>
                <w:rFonts w:cs="Times New Roman"/>
                <w:szCs w:val="21"/>
                <w:u w:val="single"/>
              </w:rPr>
              <w:t>12.2</w:t>
            </w:r>
          </w:p>
        </w:tc>
        <w:tc>
          <w:tcPr>
            <w:tcW w:w="590" w:type="pct"/>
            <w:tcBorders>
              <w:tl2br w:val="nil"/>
              <w:tr2bl w:val="nil"/>
            </w:tcBorders>
            <w:vAlign w:val="center"/>
          </w:tcPr>
          <w:p>
            <w:pPr>
              <w:snapToGrid w:val="0"/>
              <w:jc w:val="center"/>
              <w:rPr>
                <w:rFonts w:cs="Times New Roman"/>
                <w:szCs w:val="21"/>
                <w:u w:val="single"/>
              </w:rPr>
            </w:pPr>
            <w:r>
              <w:rPr>
                <w:rFonts w:cs="Times New Roman"/>
                <w:szCs w:val="21"/>
                <w:u w:val="single"/>
              </w:rPr>
              <w:t>10.9</w:t>
            </w:r>
          </w:p>
        </w:tc>
        <w:tc>
          <w:tcPr>
            <w:tcW w:w="528" w:type="pct"/>
            <w:tcBorders>
              <w:tl2br w:val="nil"/>
              <w:tr2bl w:val="nil"/>
            </w:tcBorders>
            <w:vAlign w:val="center"/>
          </w:tcPr>
          <w:p>
            <w:pPr>
              <w:snapToGrid w:val="0"/>
              <w:jc w:val="center"/>
              <w:rPr>
                <w:rFonts w:cs="Times New Roman"/>
                <w:szCs w:val="21"/>
                <w:u w:val="single"/>
              </w:rPr>
            </w:pPr>
            <w:r>
              <w:rPr>
                <w:rFonts w:cs="Times New Roman"/>
                <w:szCs w:val="21"/>
                <w:u w:val="single"/>
              </w:rPr>
              <w:t>11.8</w:t>
            </w:r>
          </w:p>
        </w:tc>
        <w:tc>
          <w:tcPr>
            <w:tcW w:w="575" w:type="pct"/>
            <w:tcBorders>
              <w:tl2br w:val="nil"/>
              <w:tr2bl w:val="nil"/>
            </w:tcBorders>
            <w:vAlign w:val="center"/>
          </w:tcPr>
          <w:p>
            <w:pPr>
              <w:snapToGrid w:val="0"/>
              <w:jc w:val="center"/>
              <w:rPr>
                <w:rFonts w:cs="Times New Roman"/>
                <w:szCs w:val="21"/>
                <w:u w:val="single"/>
              </w:rPr>
            </w:pPr>
            <w:r>
              <w:rPr>
                <w:rFonts w:cs="Times New Roman"/>
                <w:szCs w:val="21"/>
                <w:u w:val="single"/>
              </w:rPr>
              <w:t>11.6</w:t>
            </w:r>
          </w:p>
        </w:tc>
        <w:tc>
          <w:tcPr>
            <w:tcW w:w="677" w:type="pct"/>
            <w:tcBorders>
              <w:tl2br w:val="nil"/>
              <w:tr2bl w:val="nil"/>
            </w:tcBorders>
            <w:vAlign w:val="center"/>
          </w:tcPr>
          <w:p>
            <w:pPr>
              <w:snapToGrid w:val="0"/>
              <w:jc w:val="center"/>
              <w:textAlignment w:val="baseline"/>
              <w:rPr>
                <w:rFonts w:cs="Times New Roman"/>
                <w:szCs w:val="21"/>
                <w:u w:val="single"/>
              </w:rPr>
            </w:pPr>
            <w:r>
              <w:rPr>
                <w:rFonts w:cs="Times New Roman"/>
                <w:szCs w:val="21"/>
                <w:u w:val="single"/>
              </w:rPr>
              <w:t>0</w:t>
            </w:r>
          </w:p>
        </w:tc>
        <w:tc>
          <w:tcPr>
            <w:tcW w:w="1013" w:type="pct"/>
            <w:tcBorders>
              <w:tl2br w:val="nil"/>
              <w:tr2bl w:val="nil"/>
            </w:tcBorders>
            <w:vAlign w:val="center"/>
          </w:tcPr>
          <w:p>
            <w:pPr>
              <w:snapToGrid w:val="0"/>
              <w:jc w:val="center"/>
              <w:textAlignment w:val="baseline"/>
              <w:rPr>
                <w:rFonts w:cs="Times New Roman"/>
                <w:szCs w:val="21"/>
                <w:u w:val="single"/>
              </w:rPr>
            </w:pPr>
            <w:r>
              <w:rPr>
                <w:rFonts w:cs="Times New Roman"/>
                <w:szCs w:val="21"/>
                <w:u w:val="single"/>
              </w:rPr>
              <w:t>≤20</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97" w:type="pct"/>
            <w:tcBorders>
              <w:tl2br w:val="nil"/>
              <w:tr2bl w:val="nil"/>
            </w:tcBorders>
            <w:vAlign w:val="center"/>
          </w:tcPr>
          <w:p>
            <w:pPr>
              <w:snapToGrid w:val="0"/>
              <w:jc w:val="center"/>
              <w:textAlignment w:val="baseline"/>
              <w:rPr>
                <w:rFonts w:cs="Times New Roman"/>
                <w:szCs w:val="21"/>
                <w:u w:val="single"/>
              </w:rPr>
            </w:pPr>
            <w:r>
              <w:rPr>
                <w:rFonts w:cs="Times New Roman"/>
                <w:szCs w:val="21"/>
                <w:u w:val="single"/>
              </w:rPr>
              <w:t>BOD</w:t>
            </w:r>
            <w:r>
              <w:rPr>
                <w:rFonts w:cs="Times New Roman"/>
                <w:szCs w:val="21"/>
                <w:u w:val="single"/>
                <w:vertAlign w:val="subscript"/>
              </w:rPr>
              <w:t>5</w:t>
            </w:r>
          </w:p>
        </w:tc>
        <w:tc>
          <w:tcPr>
            <w:tcW w:w="517" w:type="pct"/>
            <w:tcBorders>
              <w:tl2br w:val="nil"/>
              <w:tr2bl w:val="nil"/>
            </w:tcBorders>
            <w:vAlign w:val="center"/>
          </w:tcPr>
          <w:p>
            <w:pPr>
              <w:snapToGrid w:val="0"/>
              <w:jc w:val="center"/>
              <w:rPr>
                <w:rFonts w:cs="Times New Roman"/>
                <w:szCs w:val="21"/>
                <w:u w:val="single"/>
              </w:rPr>
            </w:pPr>
            <w:r>
              <w:rPr>
                <w:rFonts w:cs="Times New Roman"/>
                <w:szCs w:val="21"/>
                <w:u w:val="single"/>
              </w:rPr>
              <w:t>2.44</w:t>
            </w:r>
          </w:p>
        </w:tc>
        <w:tc>
          <w:tcPr>
            <w:tcW w:w="590" w:type="pct"/>
            <w:tcBorders>
              <w:tl2br w:val="nil"/>
              <w:tr2bl w:val="nil"/>
            </w:tcBorders>
            <w:vAlign w:val="center"/>
          </w:tcPr>
          <w:p>
            <w:pPr>
              <w:snapToGrid w:val="0"/>
              <w:jc w:val="center"/>
              <w:rPr>
                <w:rFonts w:cs="Times New Roman"/>
                <w:szCs w:val="21"/>
                <w:u w:val="single"/>
              </w:rPr>
            </w:pPr>
            <w:r>
              <w:rPr>
                <w:rFonts w:cs="Times New Roman"/>
                <w:szCs w:val="21"/>
                <w:u w:val="single"/>
              </w:rPr>
              <w:t>2.18</w:t>
            </w:r>
          </w:p>
        </w:tc>
        <w:tc>
          <w:tcPr>
            <w:tcW w:w="528" w:type="pct"/>
            <w:tcBorders>
              <w:tl2br w:val="nil"/>
              <w:tr2bl w:val="nil"/>
            </w:tcBorders>
            <w:vAlign w:val="center"/>
          </w:tcPr>
          <w:p>
            <w:pPr>
              <w:snapToGrid w:val="0"/>
              <w:jc w:val="center"/>
              <w:rPr>
                <w:rFonts w:cs="Times New Roman"/>
                <w:szCs w:val="21"/>
                <w:u w:val="single"/>
              </w:rPr>
            </w:pPr>
            <w:r>
              <w:rPr>
                <w:rFonts w:cs="Times New Roman"/>
                <w:szCs w:val="21"/>
                <w:u w:val="single"/>
              </w:rPr>
              <w:t>2.36</w:t>
            </w:r>
          </w:p>
        </w:tc>
        <w:tc>
          <w:tcPr>
            <w:tcW w:w="575" w:type="pct"/>
            <w:tcBorders>
              <w:tl2br w:val="nil"/>
              <w:tr2bl w:val="nil"/>
            </w:tcBorders>
            <w:vAlign w:val="center"/>
          </w:tcPr>
          <w:p>
            <w:pPr>
              <w:snapToGrid w:val="0"/>
              <w:jc w:val="center"/>
              <w:rPr>
                <w:rFonts w:cs="Times New Roman"/>
                <w:szCs w:val="21"/>
                <w:u w:val="single"/>
              </w:rPr>
            </w:pPr>
            <w:r>
              <w:rPr>
                <w:rFonts w:cs="Times New Roman"/>
                <w:szCs w:val="21"/>
                <w:u w:val="single"/>
              </w:rPr>
              <w:t>2.33</w:t>
            </w:r>
          </w:p>
        </w:tc>
        <w:tc>
          <w:tcPr>
            <w:tcW w:w="677" w:type="pct"/>
            <w:tcBorders>
              <w:tl2br w:val="nil"/>
              <w:tr2bl w:val="nil"/>
            </w:tcBorders>
            <w:vAlign w:val="center"/>
          </w:tcPr>
          <w:p>
            <w:pPr>
              <w:snapToGrid w:val="0"/>
              <w:jc w:val="center"/>
              <w:textAlignment w:val="baseline"/>
              <w:rPr>
                <w:rFonts w:cs="Times New Roman"/>
                <w:szCs w:val="21"/>
                <w:u w:val="single"/>
              </w:rPr>
            </w:pPr>
            <w:r>
              <w:rPr>
                <w:rFonts w:cs="Times New Roman"/>
                <w:szCs w:val="21"/>
                <w:u w:val="single"/>
              </w:rPr>
              <w:t>0</w:t>
            </w:r>
          </w:p>
        </w:tc>
        <w:tc>
          <w:tcPr>
            <w:tcW w:w="1013" w:type="pct"/>
            <w:tcBorders>
              <w:tl2br w:val="nil"/>
              <w:tr2bl w:val="nil"/>
            </w:tcBorders>
            <w:vAlign w:val="center"/>
          </w:tcPr>
          <w:p>
            <w:pPr>
              <w:snapToGrid w:val="0"/>
              <w:jc w:val="center"/>
              <w:textAlignment w:val="baseline"/>
              <w:rPr>
                <w:rFonts w:cs="Times New Roman"/>
                <w:szCs w:val="21"/>
                <w:u w:val="single"/>
              </w:rPr>
            </w:pPr>
            <w:r>
              <w:rPr>
                <w:rFonts w:cs="Times New Roman"/>
                <w:szCs w:val="21"/>
                <w:u w:val="single"/>
              </w:rPr>
              <w:t>≤4</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97" w:type="pct"/>
            <w:tcBorders>
              <w:tl2br w:val="nil"/>
              <w:tr2bl w:val="nil"/>
            </w:tcBorders>
            <w:vAlign w:val="center"/>
          </w:tcPr>
          <w:p>
            <w:pPr>
              <w:snapToGrid w:val="0"/>
              <w:jc w:val="center"/>
              <w:textAlignment w:val="baseline"/>
              <w:rPr>
                <w:rFonts w:cs="Times New Roman"/>
                <w:szCs w:val="21"/>
                <w:u w:val="single"/>
              </w:rPr>
            </w:pPr>
            <w:r>
              <w:rPr>
                <w:rFonts w:cs="Times New Roman"/>
                <w:szCs w:val="21"/>
                <w:u w:val="single"/>
              </w:rPr>
              <w:t>NH</w:t>
            </w:r>
            <w:r>
              <w:rPr>
                <w:rFonts w:cs="Times New Roman"/>
                <w:szCs w:val="21"/>
                <w:u w:val="single"/>
                <w:vertAlign w:val="subscript"/>
              </w:rPr>
              <w:t>3</w:t>
            </w:r>
            <w:r>
              <w:rPr>
                <w:rFonts w:cs="Times New Roman"/>
                <w:szCs w:val="21"/>
                <w:u w:val="single"/>
              </w:rPr>
              <w:t>-N</w:t>
            </w:r>
          </w:p>
        </w:tc>
        <w:tc>
          <w:tcPr>
            <w:tcW w:w="517" w:type="pct"/>
            <w:tcBorders>
              <w:tl2br w:val="nil"/>
              <w:tr2bl w:val="nil"/>
            </w:tcBorders>
            <w:vAlign w:val="center"/>
          </w:tcPr>
          <w:p>
            <w:pPr>
              <w:snapToGrid w:val="0"/>
              <w:jc w:val="center"/>
              <w:rPr>
                <w:rFonts w:cs="Times New Roman"/>
                <w:szCs w:val="21"/>
                <w:u w:val="single"/>
              </w:rPr>
            </w:pPr>
            <w:r>
              <w:rPr>
                <w:rFonts w:cs="Times New Roman"/>
                <w:szCs w:val="21"/>
                <w:u w:val="single"/>
              </w:rPr>
              <w:t>0.641</w:t>
            </w:r>
          </w:p>
        </w:tc>
        <w:tc>
          <w:tcPr>
            <w:tcW w:w="590" w:type="pct"/>
            <w:tcBorders>
              <w:tl2br w:val="nil"/>
              <w:tr2bl w:val="nil"/>
            </w:tcBorders>
            <w:vAlign w:val="center"/>
          </w:tcPr>
          <w:p>
            <w:pPr>
              <w:snapToGrid w:val="0"/>
              <w:jc w:val="center"/>
              <w:rPr>
                <w:rFonts w:cs="Times New Roman"/>
                <w:szCs w:val="21"/>
                <w:u w:val="single"/>
              </w:rPr>
            </w:pPr>
            <w:r>
              <w:rPr>
                <w:rFonts w:cs="Times New Roman"/>
                <w:szCs w:val="21"/>
                <w:u w:val="single"/>
              </w:rPr>
              <w:t>0.654</w:t>
            </w:r>
          </w:p>
        </w:tc>
        <w:tc>
          <w:tcPr>
            <w:tcW w:w="528" w:type="pct"/>
            <w:tcBorders>
              <w:tl2br w:val="nil"/>
              <w:tr2bl w:val="nil"/>
            </w:tcBorders>
            <w:vAlign w:val="center"/>
          </w:tcPr>
          <w:p>
            <w:pPr>
              <w:snapToGrid w:val="0"/>
              <w:jc w:val="center"/>
              <w:rPr>
                <w:rFonts w:cs="Times New Roman"/>
                <w:szCs w:val="21"/>
                <w:u w:val="single"/>
              </w:rPr>
            </w:pPr>
            <w:r>
              <w:rPr>
                <w:rFonts w:cs="Times New Roman"/>
                <w:szCs w:val="21"/>
                <w:u w:val="single"/>
              </w:rPr>
              <w:t>0.647</w:t>
            </w:r>
          </w:p>
        </w:tc>
        <w:tc>
          <w:tcPr>
            <w:tcW w:w="575" w:type="pct"/>
            <w:tcBorders>
              <w:tl2br w:val="nil"/>
              <w:tr2bl w:val="nil"/>
            </w:tcBorders>
            <w:vAlign w:val="center"/>
          </w:tcPr>
          <w:p>
            <w:pPr>
              <w:snapToGrid w:val="0"/>
              <w:jc w:val="center"/>
              <w:rPr>
                <w:rFonts w:cs="Times New Roman"/>
                <w:szCs w:val="21"/>
                <w:u w:val="single"/>
              </w:rPr>
            </w:pPr>
            <w:r>
              <w:rPr>
                <w:rFonts w:cs="Times New Roman"/>
                <w:szCs w:val="21"/>
                <w:u w:val="single"/>
              </w:rPr>
              <w:t>0.647</w:t>
            </w:r>
          </w:p>
        </w:tc>
        <w:tc>
          <w:tcPr>
            <w:tcW w:w="677" w:type="pct"/>
            <w:tcBorders>
              <w:tl2br w:val="nil"/>
              <w:tr2bl w:val="nil"/>
            </w:tcBorders>
            <w:vAlign w:val="center"/>
          </w:tcPr>
          <w:p>
            <w:pPr>
              <w:snapToGrid w:val="0"/>
              <w:jc w:val="center"/>
              <w:textAlignment w:val="baseline"/>
              <w:rPr>
                <w:rFonts w:cs="Times New Roman"/>
                <w:szCs w:val="21"/>
                <w:u w:val="single"/>
              </w:rPr>
            </w:pPr>
            <w:r>
              <w:rPr>
                <w:rFonts w:cs="Times New Roman"/>
                <w:szCs w:val="21"/>
                <w:u w:val="single"/>
              </w:rPr>
              <w:t>0</w:t>
            </w:r>
          </w:p>
        </w:tc>
        <w:tc>
          <w:tcPr>
            <w:tcW w:w="1013" w:type="pct"/>
            <w:tcBorders>
              <w:tl2br w:val="nil"/>
              <w:tr2bl w:val="nil"/>
            </w:tcBorders>
            <w:vAlign w:val="center"/>
          </w:tcPr>
          <w:p>
            <w:pPr>
              <w:snapToGrid w:val="0"/>
              <w:jc w:val="center"/>
              <w:textAlignment w:val="baseline"/>
              <w:rPr>
                <w:rFonts w:cs="Times New Roman"/>
                <w:szCs w:val="21"/>
                <w:u w:val="single"/>
              </w:rPr>
            </w:pPr>
            <w:r>
              <w:rPr>
                <w:rFonts w:cs="Times New Roman"/>
                <w:szCs w:val="21"/>
                <w:u w:val="single"/>
              </w:rPr>
              <w:t>≤1.0</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97" w:type="pct"/>
            <w:tcBorders>
              <w:tl2br w:val="nil"/>
              <w:tr2bl w:val="nil"/>
            </w:tcBorders>
            <w:vAlign w:val="center"/>
          </w:tcPr>
          <w:p>
            <w:pPr>
              <w:snapToGrid w:val="0"/>
              <w:jc w:val="center"/>
              <w:textAlignment w:val="baseline"/>
              <w:rPr>
                <w:rFonts w:cs="Times New Roman"/>
                <w:szCs w:val="21"/>
                <w:u w:val="single"/>
              </w:rPr>
            </w:pPr>
            <w:r>
              <w:rPr>
                <w:rFonts w:cs="Times New Roman"/>
                <w:szCs w:val="21"/>
                <w:u w:val="single"/>
              </w:rPr>
              <w:t>总磷</w:t>
            </w:r>
          </w:p>
        </w:tc>
        <w:tc>
          <w:tcPr>
            <w:tcW w:w="517" w:type="pct"/>
            <w:tcBorders>
              <w:tl2br w:val="nil"/>
              <w:tr2bl w:val="nil"/>
            </w:tcBorders>
            <w:vAlign w:val="center"/>
          </w:tcPr>
          <w:p>
            <w:pPr>
              <w:snapToGrid w:val="0"/>
              <w:jc w:val="center"/>
              <w:rPr>
                <w:rFonts w:cs="Times New Roman"/>
                <w:szCs w:val="21"/>
                <w:u w:val="single"/>
              </w:rPr>
            </w:pPr>
            <w:r>
              <w:rPr>
                <w:rFonts w:cs="Times New Roman"/>
                <w:szCs w:val="21"/>
                <w:u w:val="single"/>
              </w:rPr>
              <w:t>0.094</w:t>
            </w:r>
          </w:p>
        </w:tc>
        <w:tc>
          <w:tcPr>
            <w:tcW w:w="590" w:type="pct"/>
            <w:tcBorders>
              <w:tl2br w:val="nil"/>
              <w:tr2bl w:val="nil"/>
            </w:tcBorders>
            <w:vAlign w:val="center"/>
          </w:tcPr>
          <w:p>
            <w:pPr>
              <w:snapToGrid w:val="0"/>
              <w:jc w:val="center"/>
              <w:rPr>
                <w:rFonts w:cs="Times New Roman"/>
                <w:szCs w:val="21"/>
                <w:u w:val="single"/>
              </w:rPr>
            </w:pPr>
            <w:r>
              <w:rPr>
                <w:rFonts w:cs="Times New Roman"/>
                <w:szCs w:val="21"/>
                <w:u w:val="single"/>
              </w:rPr>
              <w:t>0.105</w:t>
            </w:r>
          </w:p>
        </w:tc>
        <w:tc>
          <w:tcPr>
            <w:tcW w:w="528" w:type="pct"/>
            <w:tcBorders>
              <w:tl2br w:val="nil"/>
              <w:tr2bl w:val="nil"/>
            </w:tcBorders>
            <w:vAlign w:val="center"/>
          </w:tcPr>
          <w:p>
            <w:pPr>
              <w:snapToGrid w:val="0"/>
              <w:jc w:val="center"/>
              <w:rPr>
                <w:rFonts w:cs="Times New Roman"/>
                <w:szCs w:val="21"/>
                <w:u w:val="single"/>
              </w:rPr>
            </w:pPr>
            <w:r>
              <w:rPr>
                <w:rFonts w:cs="Times New Roman"/>
                <w:szCs w:val="21"/>
                <w:u w:val="single"/>
              </w:rPr>
              <w:t>0.111</w:t>
            </w:r>
          </w:p>
        </w:tc>
        <w:tc>
          <w:tcPr>
            <w:tcW w:w="575" w:type="pct"/>
            <w:tcBorders>
              <w:tl2br w:val="nil"/>
              <w:tr2bl w:val="nil"/>
            </w:tcBorders>
            <w:vAlign w:val="center"/>
          </w:tcPr>
          <w:p>
            <w:pPr>
              <w:snapToGrid w:val="0"/>
              <w:jc w:val="center"/>
              <w:rPr>
                <w:rFonts w:cs="Times New Roman"/>
                <w:szCs w:val="21"/>
                <w:u w:val="single"/>
              </w:rPr>
            </w:pPr>
            <w:r>
              <w:rPr>
                <w:rFonts w:cs="Times New Roman"/>
                <w:szCs w:val="21"/>
                <w:u w:val="single"/>
              </w:rPr>
              <w:t>0.103</w:t>
            </w:r>
          </w:p>
        </w:tc>
        <w:tc>
          <w:tcPr>
            <w:tcW w:w="677" w:type="pct"/>
            <w:tcBorders>
              <w:tl2br w:val="nil"/>
              <w:tr2bl w:val="nil"/>
            </w:tcBorders>
            <w:vAlign w:val="center"/>
          </w:tcPr>
          <w:p>
            <w:pPr>
              <w:snapToGrid w:val="0"/>
              <w:jc w:val="center"/>
              <w:textAlignment w:val="baseline"/>
              <w:rPr>
                <w:rFonts w:cs="Times New Roman"/>
                <w:szCs w:val="21"/>
                <w:u w:val="single"/>
              </w:rPr>
            </w:pPr>
            <w:r>
              <w:rPr>
                <w:rFonts w:cs="Times New Roman"/>
                <w:szCs w:val="21"/>
                <w:u w:val="single"/>
              </w:rPr>
              <w:t>0</w:t>
            </w:r>
          </w:p>
        </w:tc>
        <w:tc>
          <w:tcPr>
            <w:tcW w:w="1013" w:type="pct"/>
            <w:tcBorders>
              <w:tl2br w:val="nil"/>
              <w:tr2bl w:val="nil"/>
            </w:tcBorders>
            <w:vAlign w:val="center"/>
          </w:tcPr>
          <w:p>
            <w:pPr>
              <w:snapToGrid w:val="0"/>
              <w:jc w:val="center"/>
              <w:textAlignment w:val="baseline"/>
              <w:rPr>
                <w:rFonts w:cs="Times New Roman"/>
                <w:szCs w:val="21"/>
                <w:u w:val="single"/>
              </w:rPr>
            </w:pPr>
            <w:r>
              <w:rPr>
                <w:rFonts w:cs="Times New Roman"/>
                <w:szCs w:val="21"/>
                <w:u w:val="single"/>
              </w:rPr>
              <w:t>≤0.2</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97" w:type="pct"/>
            <w:tcBorders>
              <w:tl2br w:val="nil"/>
              <w:tr2bl w:val="nil"/>
            </w:tcBorders>
            <w:vAlign w:val="center"/>
          </w:tcPr>
          <w:p>
            <w:pPr>
              <w:snapToGrid w:val="0"/>
              <w:jc w:val="center"/>
              <w:textAlignment w:val="baseline"/>
              <w:rPr>
                <w:rFonts w:cs="Times New Roman"/>
                <w:szCs w:val="21"/>
                <w:u w:val="single"/>
              </w:rPr>
            </w:pPr>
            <w:r>
              <w:rPr>
                <w:rFonts w:cs="Times New Roman"/>
                <w:szCs w:val="21"/>
                <w:u w:val="single"/>
              </w:rPr>
              <w:t>粪大肠菌群</w:t>
            </w:r>
          </w:p>
        </w:tc>
        <w:tc>
          <w:tcPr>
            <w:tcW w:w="517" w:type="pct"/>
            <w:tcBorders>
              <w:tl2br w:val="nil"/>
              <w:tr2bl w:val="nil"/>
            </w:tcBorders>
            <w:vAlign w:val="center"/>
          </w:tcPr>
          <w:p>
            <w:pPr>
              <w:snapToGrid w:val="0"/>
              <w:jc w:val="center"/>
              <w:rPr>
                <w:rFonts w:cs="Times New Roman"/>
                <w:szCs w:val="21"/>
                <w:u w:val="single"/>
              </w:rPr>
            </w:pPr>
            <w:r>
              <w:rPr>
                <w:rFonts w:cs="Times New Roman"/>
                <w:szCs w:val="21"/>
                <w:u w:val="single"/>
              </w:rPr>
              <w:t>2000</w:t>
            </w:r>
          </w:p>
        </w:tc>
        <w:tc>
          <w:tcPr>
            <w:tcW w:w="590" w:type="pct"/>
            <w:tcBorders>
              <w:tl2br w:val="nil"/>
              <w:tr2bl w:val="nil"/>
            </w:tcBorders>
            <w:vAlign w:val="center"/>
          </w:tcPr>
          <w:p>
            <w:pPr>
              <w:snapToGrid w:val="0"/>
              <w:jc w:val="center"/>
              <w:rPr>
                <w:rFonts w:cs="Times New Roman"/>
                <w:szCs w:val="21"/>
                <w:u w:val="single"/>
              </w:rPr>
            </w:pPr>
            <w:r>
              <w:rPr>
                <w:rFonts w:cs="Times New Roman"/>
                <w:szCs w:val="21"/>
                <w:u w:val="single"/>
              </w:rPr>
              <w:t>3500</w:t>
            </w:r>
          </w:p>
        </w:tc>
        <w:tc>
          <w:tcPr>
            <w:tcW w:w="528" w:type="pct"/>
            <w:tcBorders>
              <w:tl2br w:val="nil"/>
              <w:tr2bl w:val="nil"/>
            </w:tcBorders>
            <w:vAlign w:val="center"/>
          </w:tcPr>
          <w:p>
            <w:pPr>
              <w:snapToGrid w:val="0"/>
              <w:jc w:val="center"/>
              <w:rPr>
                <w:rFonts w:cs="Times New Roman"/>
                <w:szCs w:val="21"/>
                <w:u w:val="single"/>
              </w:rPr>
            </w:pPr>
            <w:r>
              <w:rPr>
                <w:rFonts w:cs="Times New Roman"/>
                <w:szCs w:val="21"/>
                <w:u w:val="single"/>
              </w:rPr>
              <w:t>3500</w:t>
            </w:r>
          </w:p>
        </w:tc>
        <w:tc>
          <w:tcPr>
            <w:tcW w:w="575" w:type="pct"/>
            <w:tcBorders>
              <w:tl2br w:val="nil"/>
              <w:tr2bl w:val="nil"/>
            </w:tcBorders>
            <w:vAlign w:val="center"/>
          </w:tcPr>
          <w:p>
            <w:pPr>
              <w:snapToGrid w:val="0"/>
              <w:jc w:val="center"/>
              <w:rPr>
                <w:rFonts w:cs="Times New Roman"/>
                <w:szCs w:val="21"/>
                <w:u w:val="single"/>
              </w:rPr>
            </w:pPr>
            <w:r>
              <w:rPr>
                <w:rFonts w:cs="Times New Roman"/>
                <w:szCs w:val="21"/>
                <w:u w:val="single"/>
              </w:rPr>
              <w:t>3067</w:t>
            </w:r>
          </w:p>
        </w:tc>
        <w:tc>
          <w:tcPr>
            <w:tcW w:w="677" w:type="pct"/>
            <w:tcBorders>
              <w:tl2br w:val="nil"/>
              <w:tr2bl w:val="nil"/>
            </w:tcBorders>
            <w:vAlign w:val="center"/>
          </w:tcPr>
          <w:p>
            <w:pPr>
              <w:snapToGrid w:val="0"/>
              <w:jc w:val="center"/>
              <w:textAlignment w:val="baseline"/>
              <w:rPr>
                <w:rFonts w:cs="Times New Roman"/>
                <w:szCs w:val="21"/>
                <w:u w:val="single"/>
              </w:rPr>
            </w:pPr>
            <w:r>
              <w:rPr>
                <w:rFonts w:cs="Times New Roman"/>
                <w:szCs w:val="21"/>
                <w:u w:val="single"/>
              </w:rPr>
              <w:t>0</w:t>
            </w:r>
          </w:p>
        </w:tc>
        <w:tc>
          <w:tcPr>
            <w:tcW w:w="1013" w:type="pct"/>
            <w:tcBorders>
              <w:tl2br w:val="nil"/>
              <w:tr2bl w:val="nil"/>
            </w:tcBorders>
            <w:vAlign w:val="center"/>
          </w:tcPr>
          <w:p>
            <w:pPr>
              <w:snapToGrid w:val="0"/>
              <w:jc w:val="center"/>
              <w:textAlignment w:val="baseline"/>
              <w:rPr>
                <w:rFonts w:cs="Times New Roman"/>
                <w:szCs w:val="21"/>
                <w:u w:val="single"/>
              </w:rPr>
            </w:pPr>
            <w:r>
              <w:rPr>
                <w:rFonts w:cs="Times New Roman"/>
                <w:szCs w:val="21"/>
                <w:u w:val="single"/>
              </w:rPr>
              <w:t>≤10000</w:t>
            </w:r>
          </w:p>
        </w:tc>
      </w:tr>
    </w:tbl>
    <w:p>
      <w:pPr>
        <w:spacing w:line="360" w:lineRule="auto"/>
        <w:ind w:firstLine="480" w:firstLineChars="200"/>
        <w:textAlignment w:val="baseline"/>
        <w:rPr>
          <w:color w:val="C00000"/>
          <w:spacing w:val="4"/>
          <w:sz w:val="24"/>
        </w:rPr>
      </w:pPr>
      <w:r>
        <w:rPr>
          <w:rFonts w:cs="Times New Roman"/>
          <w:sz w:val="24"/>
          <w:u w:val="single"/>
        </w:rPr>
        <w:t>监测结果表明，湘江乌龙咀断面、洋沙湖断面水质各项指标均达到《地表水环境质量标准》（GB3838-2002）中Ⅲ类标准，湘江水质较好。</w:t>
      </w:r>
    </w:p>
    <w:p>
      <w:pPr>
        <w:pStyle w:val="33"/>
        <w:ind w:firstLine="482"/>
        <w:rPr>
          <w:rFonts w:hAnsi="Times New Roman"/>
          <w:b/>
          <w:color w:val="000000" w:themeColor="text1"/>
          <w14:textFill>
            <w14:solidFill>
              <w14:schemeClr w14:val="tx1"/>
            </w14:solidFill>
          </w14:textFill>
        </w:rPr>
      </w:pPr>
      <w:r>
        <w:rPr>
          <w:rFonts w:hint="eastAsia" w:hAnsi="Times New Roman"/>
          <w:b/>
          <w:color w:val="000000" w:themeColor="text1"/>
          <w14:textFill>
            <w14:solidFill>
              <w14:schemeClr w14:val="tx1"/>
            </w14:solidFill>
          </w14:textFill>
        </w:rPr>
        <w:t>3.3声环境质量现状</w:t>
      </w:r>
    </w:p>
    <w:p>
      <w:pPr>
        <w:numPr>
          <w:ilvl w:val="0"/>
          <w:numId w:val="5"/>
        </w:num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监测布点</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为了解区域声环境质量现状</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在项目厂界外的东、南、西、北各边界处</w:t>
      </w:r>
      <w:r>
        <w:rPr>
          <w:rFonts w:hAnsi="宋体"/>
          <w:color w:val="000000" w:themeColor="text1"/>
          <w:sz w:val="24"/>
          <w14:textFill>
            <w14:solidFill>
              <w14:schemeClr w14:val="tx1"/>
            </w14:solidFill>
          </w14:textFill>
        </w:rPr>
        <w:t>共布</w:t>
      </w:r>
      <w:r>
        <w:rPr>
          <w:rFonts w:hint="eastAsia"/>
          <w:color w:val="000000" w:themeColor="text1"/>
          <w:sz w:val="24"/>
          <w14:textFill>
            <w14:solidFill>
              <w14:schemeClr w14:val="tx1"/>
            </w14:solidFill>
          </w14:textFill>
        </w:rPr>
        <w:t>置4个噪声监测点。评价期间对本项目区域昼、夜间噪声进行监测。</w:t>
      </w:r>
    </w:p>
    <w:p>
      <w:pPr>
        <w:keepNext/>
        <w:adjustRightInd w:val="0"/>
        <w:snapToGrid w:val="0"/>
        <w:spacing w:line="360" w:lineRule="auto"/>
        <w:ind w:firstLine="480" w:firstLineChars="200"/>
        <w:textAlignment w:val="baseline"/>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w:t>
      </w:r>
      <w:r>
        <w:rPr>
          <w:color w:val="000000" w:themeColor="text1"/>
          <w:kern w:val="0"/>
          <w:sz w:val="24"/>
          <w14:textFill>
            <w14:solidFill>
              <w14:schemeClr w14:val="tx1"/>
            </w14:solidFill>
          </w14:textFill>
        </w:rPr>
        <w:t>监测</w:t>
      </w:r>
      <w:r>
        <w:rPr>
          <w:rFonts w:hint="eastAsia"/>
          <w:color w:val="000000" w:themeColor="text1"/>
          <w:kern w:val="0"/>
          <w:sz w:val="24"/>
          <w14:textFill>
            <w14:solidFill>
              <w14:schemeClr w14:val="tx1"/>
            </w14:solidFill>
          </w14:textFill>
        </w:rPr>
        <w:t>时间：</w:t>
      </w:r>
      <w:r>
        <w:rPr>
          <w:rFonts w:hint="eastAsia"/>
          <w:bCs/>
          <w:color w:val="000000" w:themeColor="text1"/>
          <w:sz w:val="24"/>
          <w14:textFill>
            <w14:solidFill>
              <w14:schemeClr w14:val="tx1"/>
            </w14:solidFill>
          </w14:textFill>
        </w:rPr>
        <w:t>2020年3月28日—29日</w:t>
      </w:r>
    </w:p>
    <w:p>
      <w:pPr>
        <w:keepNext/>
        <w:adjustRightInd w:val="0"/>
        <w:snapToGrid w:val="0"/>
        <w:spacing w:line="360" w:lineRule="auto"/>
        <w:ind w:firstLine="480" w:firstLineChars="200"/>
        <w:textAlignment w:val="baseline"/>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（3）</w:t>
      </w:r>
      <w:r>
        <w:rPr>
          <w:color w:val="000000" w:themeColor="text1"/>
          <w:kern w:val="0"/>
          <w:sz w:val="24"/>
          <w14:textFill>
            <w14:solidFill>
              <w14:schemeClr w14:val="tx1"/>
            </w14:solidFill>
          </w14:textFill>
        </w:rPr>
        <w:t>评价</w:t>
      </w:r>
      <w:r>
        <w:rPr>
          <w:rFonts w:hint="eastAsia"/>
          <w:color w:val="000000" w:themeColor="text1"/>
          <w:kern w:val="0"/>
          <w:sz w:val="24"/>
          <w14:textFill>
            <w14:solidFill>
              <w14:schemeClr w14:val="tx1"/>
            </w14:solidFill>
          </w14:textFill>
        </w:rPr>
        <w:t>标准</w:t>
      </w:r>
    </w:p>
    <w:p>
      <w:pPr>
        <w:adjustRightInd w:val="0"/>
        <w:snapToGrid w:val="0"/>
        <w:spacing w:line="360" w:lineRule="auto"/>
        <w:ind w:firstLine="480" w:firstLineChars="200"/>
        <w:rPr>
          <w:color w:val="C00000"/>
          <w:sz w:val="24"/>
        </w:rPr>
      </w:pPr>
      <w:r>
        <w:rPr>
          <w:color w:val="000000" w:themeColor="text1"/>
          <w:sz w:val="24"/>
          <w14:textFill>
            <w14:solidFill>
              <w14:schemeClr w14:val="tx1"/>
            </w14:solidFill>
          </w14:textFill>
        </w:rPr>
        <w:t>执行《声环境质量标准》（GB3096-2008）中的</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类标准。</w:t>
      </w:r>
    </w:p>
    <w:p>
      <w:pPr>
        <w:keepNext/>
        <w:adjustRightInd w:val="0"/>
        <w:snapToGrid w:val="0"/>
        <w:spacing w:line="360" w:lineRule="auto"/>
        <w:ind w:firstLine="480" w:firstLineChars="200"/>
        <w:jc w:val="left"/>
        <w:textAlignment w:val="baseline"/>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（4）</w:t>
      </w:r>
      <w:r>
        <w:rPr>
          <w:color w:val="000000" w:themeColor="text1"/>
          <w:kern w:val="0"/>
          <w:sz w:val="24"/>
          <w14:textFill>
            <w14:solidFill>
              <w14:schemeClr w14:val="tx1"/>
            </w14:solidFill>
          </w14:textFill>
        </w:rPr>
        <w:t>监测结果与评价</w:t>
      </w:r>
    </w:p>
    <w:p>
      <w:pPr>
        <w:keepNext/>
        <w:adjustRightInd w:val="0"/>
        <w:snapToGrid w:val="0"/>
        <w:spacing w:line="360" w:lineRule="auto"/>
        <w:ind w:firstLine="480" w:firstLineChars="200"/>
        <w:jc w:val="left"/>
        <w:textAlignment w:val="baseline"/>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监测结果详见下表。</w:t>
      </w:r>
    </w:p>
    <w:p>
      <w:pPr>
        <w:adjustRightInd w:val="0"/>
        <w:snapToGrid w:val="0"/>
        <w:spacing w:line="360" w:lineRule="auto"/>
        <w:jc w:val="center"/>
        <w:rPr>
          <w:b/>
          <w:bCs/>
          <w:color w:val="C00000"/>
          <w:sz w:val="24"/>
        </w:rPr>
      </w:pPr>
      <w:r>
        <w:rPr>
          <w:b/>
          <w:bCs/>
          <w:color w:val="000000" w:themeColor="text1"/>
          <w:sz w:val="24"/>
          <w14:textFill>
            <w14:solidFill>
              <w14:schemeClr w14:val="tx1"/>
            </w14:solidFill>
          </w14:textFill>
        </w:rPr>
        <w:t>表</w:t>
      </w:r>
      <w:r>
        <w:rPr>
          <w:rFonts w:hint="eastAsia"/>
          <w:b/>
          <w:bCs/>
          <w:color w:val="000000" w:themeColor="text1"/>
          <w:sz w:val="24"/>
          <w14:textFill>
            <w14:solidFill>
              <w14:schemeClr w14:val="tx1"/>
            </w14:solidFill>
          </w14:textFill>
        </w:rPr>
        <w:t>3-8</w:t>
      </w:r>
      <w:r>
        <w:rPr>
          <w:b/>
          <w:bCs/>
          <w:color w:val="000000" w:themeColor="text1"/>
          <w:sz w:val="24"/>
          <w14:textFill>
            <w14:solidFill>
              <w14:schemeClr w14:val="tx1"/>
            </w14:solidFill>
          </w14:textFill>
        </w:rPr>
        <w:t xml:space="preserve">  </w:t>
      </w:r>
      <w:r>
        <w:rPr>
          <w:rFonts w:hint="eastAsia"/>
          <w:b/>
          <w:bCs/>
          <w:color w:val="000000" w:themeColor="text1"/>
          <w:sz w:val="24"/>
          <w14:textFill>
            <w14:solidFill>
              <w14:schemeClr w14:val="tx1"/>
            </w14:solidFill>
          </w14:textFill>
        </w:rPr>
        <w:t>声环境现状监测一览表   单位：dB（A）</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928"/>
        <w:gridCol w:w="2200"/>
        <w:gridCol w:w="1750"/>
        <w:gridCol w:w="164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718" w:type="pct"/>
            <w:vMerge w:val="restart"/>
            <w:tcBorders>
              <w:tl2br w:val="nil"/>
              <w:tr2bl w:val="nil"/>
            </w:tcBorders>
            <w:vAlign w:val="center"/>
          </w:tcPr>
          <w:p>
            <w:pPr>
              <w:pStyle w:val="35"/>
              <w:spacing w:before="0"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采样点位</w:t>
            </w:r>
          </w:p>
        </w:tc>
        <w:tc>
          <w:tcPr>
            <w:tcW w:w="1290" w:type="pct"/>
            <w:vMerge w:val="restart"/>
            <w:tcBorders>
              <w:tl2br w:val="nil"/>
              <w:tr2bl w:val="nil"/>
            </w:tcBorders>
            <w:vAlign w:val="center"/>
          </w:tcPr>
          <w:p>
            <w:pPr>
              <w:pStyle w:val="35"/>
              <w:spacing w:before="0"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采样日期</w:t>
            </w:r>
          </w:p>
        </w:tc>
        <w:tc>
          <w:tcPr>
            <w:tcW w:w="1990" w:type="pct"/>
            <w:gridSpan w:val="2"/>
            <w:tcBorders>
              <w:tl2br w:val="nil"/>
              <w:tr2bl w:val="nil"/>
            </w:tcBorders>
            <w:vAlign w:val="center"/>
          </w:tcPr>
          <w:p>
            <w:pPr>
              <w:pStyle w:val="35"/>
              <w:spacing w:before="0"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检测结果</w:t>
            </w:r>
            <w:r>
              <w:rPr>
                <w:rFonts w:ascii="Times New Roman" w:hAnsi="Times New Roman" w:eastAsia="宋体" w:cs="Times New Roman"/>
                <w:b/>
                <w:color w:val="000000" w:themeColor="text1"/>
                <w:sz w:val="21"/>
                <w:szCs w:val="21"/>
                <w14:textFill>
                  <w14:solidFill>
                    <w14:schemeClr w14:val="tx1"/>
                  </w14:solidFill>
                </w14:textFill>
              </w:rPr>
              <w:t>Leq[dB（A）</w:t>
            </w:r>
            <w:r>
              <w:rPr>
                <w:rFonts w:hint="eastAsia" w:ascii="宋体" w:hAnsi="宋体" w:eastAsia="宋体" w:cs="宋体"/>
                <w:b/>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718" w:type="pct"/>
            <w:vMerge w:val="continue"/>
            <w:tcBorders>
              <w:tl2br w:val="nil"/>
              <w:tr2bl w:val="nil"/>
            </w:tcBorders>
            <w:vAlign w:val="center"/>
          </w:tcPr>
          <w:p>
            <w:pPr>
              <w:pStyle w:val="35"/>
              <w:spacing w:before="0" w:after="0" w:line="240" w:lineRule="auto"/>
              <w:jc w:val="center"/>
              <w:rPr>
                <w:rFonts w:ascii="宋体" w:hAnsi="宋体" w:eastAsia="宋体" w:cs="宋体"/>
                <w:b/>
                <w:color w:val="000000" w:themeColor="text1"/>
                <w:sz w:val="21"/>
                <w:szCs w:val="21"/>
                <w14:textFill>
                  <w14:solidFill>
                    <w14:schemeClr w14:val="tx1"/>
                  </w14:solidFill>
                </w14:textFill>
              </w:rPr>
            </w:pPr>
          </w:p>
        </w:tc>
        <w:tc>
          <w:tcPr>
            <w:tcW w:w="1290" w:type="pct"/>
            <w:vMerge w:val="continue"/>
            <w:tcBorders>
              <w:tl2br w:val="nil"/>
              <w:tr2bl w:val="nil"/>
            </w:tcBorders>
            <w:vAlign w:val="center"/>
          </w:tcPr>
          <w:p>
            <w:pPr>
              <w:pStyle w:val="35"/>
              <w:spacing w:before="0" w:after="0" w:line="240" w:lineRule="auto"/>
              <w:jc w:val="center"/>
              <w:rPr>
                <w:rFonts w:ascii="宋体" w:hAnsi="宋体" w:eastAsia="宋体" w:cs="宋体"/>
                <w:b/>
                <w:color w:val="000000" w:themeColor="text1"/>
                <w:sz w:val="21"/>
                <w:szCs w:val="21"/>
                <w14:textFill>
                  <w14:solidFill>
                    <w14:schemeClr w14:val="tx1"/>
                  </w14:solidFill>
                </w14:textFill>
              </w:rPr>
            </w:pPr>
          </w:p>
        </w:tc>
        <w:tc>
          <w:tcPr>
            <w:tcW w:w="1027" w:type="pct"/>
            <w:tcBorders>
              <w:tl2br w:val="nil"/>
              <w:tr2bl w:val="nil"/>
            </w:tcBorders>
            <w:vAlign w:val="center"/>
          </w:tcPr>
          <w:p>
            <w:pPr>
              <w:pStyle w:val="35"/>
              <w:spacing w:before="0"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昼间</w:t>
            </w:r>
          </w:p>
        </w:tc>
        <w:tc>
          <w:tcPr>
            <w:tcW w:w="963" w:type="pct"/>
            <w:tcBorders>
              <w:tl2br w:val="nil"/>
              <w:tr2bl w:val="nil"/>
            </w:tcBorders>
            <w:vAlign w:val="center"/>
          </w:tcPr>
          <w:p>
            <w:pPr>
              <w:pStyle w:val="35"/>
              <w:spacing w:before="0"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18" w:type="pct"/>
            <w:vMerge w:val="restart"/>
            <w:tcBorders>
              <w:tl2br w:val="nil"/>
              <w:tr2bl w:val="nil"/>
            </w:tcBorders>
            <w:vAlign w:val="center"/>
          </w:tcPr>
          <w:p>
            <w:pPr>
              <w:widowControl/>
              <w:jc w:val="center"/>
              <w:rPr>
                <w:rFonts w:eastAsia="宋体"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N1 项目所在地东侧</w:t>
            </w:r>
          </w:p>
        </w:tc>
        <w:tc>
          <w:tcPr>
            <w:tcW w:w="1290" w:type="pct"/>
            <w:tcBorders>
              <w:tl2br w:val="nil"/>
              <w:tr2bl w:val="nil"/>
            </w:tcBorders>
            <w:vAlign w:val="center"/>
          </w:tcPr>
          <w:p>
            <w:pPr>
              <w:widowControl/>
              <w:jc w:val="center"/>
              <w:textAlignment w:val="center"/>
              <w:rPr>
                <w:rFonts w:eastAsia="宋体" w:cs="Times New Roman"/>
                <w:color w:val="000000" w:themeColor="text1"/>
                <w:spacing w:val="-5"/>
                <w:szCs w:val="21"/>
                <w14:textFill>
                  <w14:solidFill>
                    <w14:schemeClr w14:val="tx1"/>
                  </w14:solidFill>
                </w14:textFill>
              </w:rPr>
            </w:pPr>
            <w:r>
              <w:rPr>
                <w:rFonts w:eastAsia="宋体" w:cs="Times New Roman"/>
                <w:color w:val="000000" w:themeColor="text1"/>
                <w:spacing w:val="-5"/>
                <w:kern w:val="0"/>
                <w:szCs w:val="21"/>
                <w:lang w:bidi="ar"/>
                <w14:textFill>
                  <w14:solidFill>
                    <w14:schemeClr w14:val="tx1"/>
                  </w14:solidFill>
                </w14:textFill>
              </w:rPr>
              <w:t>2020.3.28</w:t>
            </w:r>
          </w:p>
        </w:tc>
        <w:tc>
          <w:tcPr>
            <w:tcW w:w="1027" w:type="pct"/>
            <w:tcBorders>
              <w:tl2br w:val="nil"/>
              <w:tr2bl w:val="nil"/>
            </w:tcBorders>
            <w:vAlign w:val="center"/>
          </w:tcPr>
          <w:p>
            <w:pPr>
              <w:widowControl/>
              <w:jc w:val="center"/>
              <w:textAlignment w:val="center"/>
              <w:rPr>
                <w:rFonts w:eastAsia="宋体" w:cs="Times New Roman"/>
                <w:color w:val="000000" w:themeColor="text1"/>
                <w:spacing w:val="-5"/>
                <w:szCs w:val="21"/>
                <w14:textFill>
                  <w14:solidFill>
                    <w14:schemeClr w14:val="tx1"/>
                  </w14:solidFill>
                </w14:textFill>
              </w:rPr>
            </w:pPr>
            <w:r>
              <w:rPr>
                <w:rFonts w:eastAsia="宋体" w:cs="Times New Roman"/>
                <w:color w:val="000000" w:themeColor="text1"/>
                <w:spacing w:val="-5"/>
                <w:kern w:val="0"/>
                <w:szCs w:val="21"/>
                <w:lang w:bidi="ar"/>
                <w14:textFill>
                  <w14:solidFill>
                    <w14:schemeClr w14:val="tx1"/>
                  </w14:solidFill>
                </w14:textFill>
              </w:rPr>
              <w:t>54.1</w:t>
            </w:r>
          </w:p>
        </w:tc>
        <w:tc>
          <w:tcPr>
            <w:tcW w:w="963" w:type="pct"/>
            <w:tcBorders>
              <w:tl2br w:val="nil"/>
              <w:tr2bl w:val="nil"/>
            </w:tcBorders>
            <w:vAlign w:val="center"/>
          </w:tcPr>
          <w:p>
            <w:pPr>
              <w:widowControl/>
              <w:jc w:val="center"/>
              <w:textAlignment w:val="center"/>
              <w:rPr>
                <w:rFonts w:eastAsia="宋体" w:cs="Times New Roman"/>
                <w:color w:val="000000" w:themeColor="text1"/>
                <w:spacing w:val="-5"/>
                <w:szCs w:val="21"/>
                <w14:textFill>
                  <w14:solidFill>
                    <w14:schemeClr w14:val="tx1"/>
                  </w14:solidFill>
                </w14:textFill>
              </w:rPr>
            </w:pPr>
            <w:r>
              <w:rPr>
                <w:rFonts w:eastAsia="宋体" w:cs="Times New Roman"/>
                <w:color w:val="000000" w:themeColor="text1"/>
                <w:spacing w:val="-5"/>
                <w:kern w:val="0"/>
                <w:szCs w:val="21"/>
                <w:lang w:bidi="ar"/>
                <w14:textFill>
                  <w14:solidFill>
                    <w14:schemeClr w14:val="tx1"/>
                  </w14:solidFill>
                </w14:textFill>
              </w:rPr>
              <w:t>41.9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18" w:type="pct"/>
            <w:vMerge w:val="continue"/>
            <w:tcBorders>
              <w:tl2br w:val="nil"/>
              <w:tr2bl w:val="nil"/>
            </w:tcBorders>
            <w:vAlign w:val="center"/>
          </w:tcPr>
          <w:p>
            <w:pPr>
              <w:widowControl/>
              <w:jc w:val="center"/>
              <w:rPr>
                <w:rFonts w:eastAsia="宋体" w:cs="Times New Roman"/>
                <w:color w:val="000000" w:themeColor="text1"/>
                <w:spacing w:val="-5"/>
                <w:szCs w:val="21"/>
                <w14:textFill>
                  <w14:solidFill>
                    <w14:schemeClr w14:val="tx1"/>
                  </w14:solidFill>
                </w14:textFill>
              </w:rPr>
            </w:pPr>
          </w:p>
        </w:tc>
        <w:tc>
          <w:tcPr>
            <w:tcW w:w="1290" w:type="pct"/>
            <w:tcBorders>
              <w:tl2br w:val="nil"/>
              <w:tr2bl w:val="nil"/>
            </w:tcBorders>
            <w:vAlign w:val="center"/>
          </w:tcPr>
          <w:p>
            <w:pPr>
              <w:widowControl/>
              <w:jc w:val="center"/>
              <w:textAlignment w:val="center"/>
              <w:rPr>
                <w:rFonts w:eastAsia="宋体" w:cs="Times New Roman"/>
                <w:color w:val="000000" w:themeColor="text1"/>
                <w:spacing w:val="-5"/>
                <w:szCs w:val="21"/>
                <w14:textFill>
                  <w14:solidFill>
                    <w14:schemeClr w14:val="tx1"/>
                  </w14:solidFill>
                </w14:textFill>
              </w:rPr>
            </w:pPr>
            <w:r>
              <w:rPr>
                <w:rFonts w:eastAsia="宋体" w:cs="Times New Roman"/>
                <w:color w:val="000000" w:themeColor="text1"/>
                <w:spacing w:val="-5"/>
                <w:kern w:val="0"/>
                <w:szCs w:val="21"/>
                <w:lang w:bidi="ar"/>
                <w14:textFill>
                  <w14:solidFill>
                    <w14:schemeClr w14:val="tx1"/>
                  </w14:solidFill>
                </w14:textFill>
              </w:rPr>
              <w:t>2020.3.29</w:t>
            </w:r>
          </w:p>
        </w:tc>
        <w:tc>
          <w:tcPr>
            <w:tcW w:w="1027" w:type="pct"/>
            <w:tcBorders>
              <w:tl2br w:val="nil"/>
              <w:tr2bl w:val="nil"/>
            </w:tcBorders>
            <w:vAlign w:val="center"/>
          </w:tcPr>
          <w:p>
            <w:pPr>
              <w:widowControl/>
              <w:jc w:val="center"/>
              <w:textAlignment w:val="center"/>
              <w:rPr>
                <w:rFonts w:eastAsia="宋体" w:cs="Times New Roman"/>
                <w:color w:val="000000" w:themeColor="text1"/>
                <w:spacing w:val="-5"/>
                <w:szCs w:val="21"/>
                <w14:textFill>
                  <w14:solidFill>
                    <w14:schemeClr w14:val="tx1"/>
                  </w14:solidFill>
                </w14:textFill>
              </w:rPr>
            </w:pPr>
            <w:r>
              <w:rPr>
                <w:rFonts w:eastAsia="宋体" w:cs="Times New Roman"/>
                <w:color w:val="000000" w:themeColor="text1"/>
                <w:spacing w:val="-5"/>
                <w:kern w:val="0"/>
                <w:szCs w:val="21"/>
                <w:lang w:bidi="ar"/>
                <w14:textFill>
                  <w14:solidFill>
                    <w14:schemeClr w14:val="tx1"/>
                  </w14:solidFill>
                </w14:textFill>
              </w:rPr>
              <w:t>54.8</w:t>
            </w:r>
          </w:p>
        </w:tc>
        <w:tc>
          <w:tcPr>
            <w:tcW w:w="963" w:type="pct"/>
            <w:tcBorders>
              <w:tl2br w:val="nil"/>
              <w:tr2bl w:val="nil"/>
            </w:tcBorders>
            <w:vAlign w:val="center"/>
          </w:tcPr>
          <w:p>
            <w:pPr>
              <w:widowControl/>
              <w:jc w:val="center"/>
              <w:textAlignment w:val="center"/>
              <w:rPr>
                <w:rFonts w:eastAsia="宋体" w:cs="Times New Roman"/>
                <w:color w:val="000000" w:themeColor="text1"/>
                <w:spacing w:val="-5"/>
                <w:szCs w:val="21"/>
                <w14:textFill>
                  <w14:solidFill>
                    <w14:schemeClr w14:val="tx1"/>
                  </w14:solidFill>
                </w14:textFill>
              </w:rPr>
            </w:pPr>
            <w:r>
              <w:rPr>
                <w:rFonts w:eastAsia="宋体" w:cs="Times New Roman"/>
                <w:color w:val="000000" w:themeColor="text1"/>
                <w:spacing w:val="-5"/>
                <w:kern w:val="0"/>
                <w:szCs w:val="21"/>
                <w:lang w:bidi="ar"/>
                <w14:textFill>
                  <w14:solidFill>
                    <w14:schemeClr w14:val="tx1"/>
                  </w14:solidFill>
                </w14:textFill>
              </w:rPr>
              <w:t xml:space="preserve">42.9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18" w:type="pct"/>
            <w:vMerge w:val="restart"/>
            <w:tcBorders>
              <w:tl2br w:val="nil"/>
              <w:tr2bl w:val="nil"/>
            </w:tcBorders>
            <w:vAlign w:val="center"/>
          </w:tcPr>
          <w:p>
            <w:pPr>
              <w:widowControl/>
              <w:jc w:val="center"/>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N2 项目所在地南侧</w:t>
            </w:r>
          </w:p>
        </w:tc>
        <w:tc>
          <w:tcPr>
            <w:tcW w:w="1290" w:type="pct"/>
            <w:tcBorders>
              <w:tl2br w:val="nil"/>
              <w:tr2bl w:val="nil"/>
            </w:tcBorders>
            <w:vAlign w:val="center"/>
          </w:tcPr>
          <w:p>
            <w:pPr>
              <w:widowControl/>
              <w:jc w:val="center"/>
              <w:textAlignment w:val="center"/>
              <w:rPr>
                <w:rFonts w:eastAsia="宋体" w:cs="Times New Roman"/>
                <w:color w:val="000000" w:themeColor="text1"/>
                <w:spacing w:val="-5"/>
                <w:szCs w:val="21"/>
                <w14:textFill>
                  <w14:solidFill>
                    <w14:schemeClr w14:val="tx1"/>
                  </w14:solidFill>
                </w14:textFill>
              </w:rPr>
            </w:pPr>
            <w:r>
              <w:rPr>
                <w:rFonts w:eastAsia="宋体" w:cs="Times New Roman"/>
                <w:color w:val="000000" w:themeColor="text1"/>
                <w:spacing w:val="-5"/>
                <w:kern w:val="0"/>
                <w:szCs w:val="21"/>
                <w:lang w:bidi="ar"/>
                <w14:textFill>
                  <w14:solidFill>
                    <w14:schemeClr w14:val="tx1"/>
                  </w14:solidFill>
                </w14:textFill>
              </w:rPr>
              <w:t>2020.3.28</w:t>
            </w:r>
          </w:p>
        </w:tc>
        <w:tc>
          <w:tcPr>
            <w:tcW w:w="1027" w:type="pct"/>
            <w:tcBorders>
              <w:tl2br w:val="nil"/>
              <w:tr2bl w:val="nil"/>
            </w:tcBorders>
            <w:vAlign w:val="center"/>
          </w:tcPr>
          <w:p>
            <w:pPr>
              <w:widowControl/>
              <w:jc w:val="center"/>
              <w:textAlignment w:val="center"/>
              <w:rPr>
                <w:rFonts w:eastAsia="宋体" w:cs="Times New Roman"/>
                <w:color w:val="000000" w:themeColor="text1"/>
                <w:spacing w:val="-5"/>
                <w:szCs w:val="21"/>
                <w14:textFill>
                  <w14:solidFill>
                    <w14:schemeClr w14:val="tx1"/>
                  </w14:solidFill>
                </w14:textFill>
              </w:rPr>
            </w:pPr>
            <w:r>
              <w:rPr>
                <w:rFonts w:eastAsia="宋体" w:cs="Times New Roman"/>
                <w:color w:val="000000" w:themeColor="text1"/>
                <w:spacing w:val="-5"/>
                <w:kern w:val="0"/>
                <w:szCs w:val="21"/>
                <w:lang w:bidi="ar"/>
                <w14:textFill>
                  <w14:solidFill>
                    <w14:schemeClr w14:val="tx1"/>
                  </w14:solidFill>
                </w14:textFill>
              </w:rPr>
              <w:t>53.7</w:t>
            </w:r>
          </w:p>
        </w:tc>
        <w:tc>
          <w:tcPr>
            <w:tcW w:w="963" w:type="pct"/>
            <w:tcBorders>
              <w:tl2br w:val="nil"/>
              <w:tr2bl w:val="nil"/>
            </w:tcBorders>
            <w:vAlign w:val="center"/>
          </w:tcPr>
          <w:p>
            <w:pPr>
              <w:widowControl/>
              <w:jc w:val="center"/>
              <w:textAlignment w:val="center"/>
              <w:rPr>
                <w:rFonts w:eastAsia="宋体" w:cs="Times New Roman"/>
                <w:color w:val="000000" w:themeColor="text1"/>
                <w:spacing w:val="-5"/>
                <w:szCs w:val="21"/>
                <w14:textFill>
                  <w14:solidFill>
                    <w14:schemeClr w14:val="tx1"/>
                  </w14:solidFill>
                </w14:textFill>
              </w:rPr>
            </w:pPr>
            <w:r>
              <w:rPr>
                <w:rFonts w:eastAsia="宋体" w:cs="Times New Roman"/>
                <w:color w:val="000000" w:themeColor="text1"/>
                <w:spacing w:val="-5"/>
                <w:kern w:val="0"/>
                <w:szCs w:val="21"/>
                <w:lang w:bidi="ar"/>
                <w14:textFill>
                  <w14:solidFill>
                    <w14:schemeClr w14:val="tx1"/>
                  </w14:solidFill>
                </w14:textFill>
              </w:rPr>
              <w:t>42.7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18" w:type="pct"/>
            <w:vMerge w:val="continue"/>
            <w:tcBorders>
              <w:tl2br w:val="nil"/>
              <w:tr2bl w:val="nil"/>
            </w:tcBorders>
            <w:vAlign w:val="center"/>
          </w:tcPr>
          <w:p>
            <w:pPr>
              <w:widowControl/>
              <w:jc w:val="center"/>
              <w:rPr>
                <w:rFonts w:eastAsia="宋体" w:cs="Times New Roman"/>
                <w:color w:val="000000" w:themeColor="text1"/>
                <w:spacing w:val="-5"/>
                <w:szCs w:val="21"/>
                <w14:textFill>
                  <w14:solidFill>
                    <w14:schemeClr w14:val="tx1"/>
                  </w14:solidFill>
                </w14:textFill>
              </w:rPr>
            </w:pPr>
          </w:p>
        </w:tc>
        <w:tc>
          <w:tcPr>
            <w:tcW w:w="1290" w:type="pct"/>
            <w:tcBorders>
              <w:tl2br w:val="nil"/>
              <w:tr2bl w:val="nil"/>
            </w:tcBorders>
            <w:vAlign w:val="center"/>
          </w:tcPr>
          <w:p>
            <w:pPr>
              <w:widowControl/>
              <w:jc w:val="center"/>
              <w:textAlignment w:val="center"/>
              <w:rPr>
                <w:rFonts w:eastAsia="宋体" w:cs="Times New Roman"/>
                <w:color w:val="000000" w:themeColor="text1"/>
                <w:spacing w:val="-5"/>
                <w:szCs w:val="21"/>
                <w14:textFill>
                  <w14:solidFill>
                    <w14:schemeClr w14:val="tx1"/>
                  </w14:solidFill>
                </w14:textFill>
              </w:rPr>
            </w:pPr>
            <w:r>
              <w:rPr>
                <w:rFonts w:eastAsia="宋体" w:cs="Times New Roman"/>
                <w:color w:val="000000" w:themeColor="text1"/>
                <w:spacing w:val="-5"/>
                <w:kern w:val="0"/>
                <w:szCs w:val="21"/>
                <w:lang w:bidi="ar"/>
                <w14:textFill>
                  <w14:solidFill>
                    <w14:schemeClr w14:val="tx1"/>
                  </w14:solidFill>
                </w14:textFill>
              </w:rPr>
              <w:t>2020.3.29</w:t>
            </w:r>
          </w:p>
        </w:tc>
        <w:tc>
          <w:tcPr>
            <w:tcW w:w="1027" w:type="pct"/>
            <w:tcBorders>
              <w:tl2br w:val="nil"/>
              <w:tr2bl w:val="nil"/>
            </w:tcBorders>
            <w:vAlign w:val="center"/>
          </w:tcPr>
          <w:p>
            <w:pPr>
              <w:widowControl/>
              <w:jc w:val="center"/>
              <w:textAlignment w:val="center"/>
              <w:rPr>
                <w:rFonts w:eastAsia="宋体" w:cs="Times New Roman"/>
                <w:color w:val="000000" w:themeColor="text1"/>
                <w:spacing w:val="-5"/>
                <w:szCs w:val="21"/>
                <w14:textFill>
                  <w14:solidFill>
                    <w14:schemeClr w14:val="tx1"/>
                  </w14:solidFill>
                </w14:textFill>
              </w:rPr>
            </w:pPr>
            <w:r>
              <w:rPr>
                <w:rFonts w:eastAsia="宋体" w:cs="Times New Roman"/>
                <w:color w:val="000000" w:themeColor="text1"/>
                <w:spacing w:val="-5"/>
                <w:kern w:val="0"/>
                <w:szCs w:val="21"/>
                <w:lang w:bidi="ar"/>
                <w14:textFill>
                  <w14:solidFill>
                    <w14:schemeClr w14:val="tx1"/>
                  </w14:solidFill>
                </w14:textFill>
              </w:rPr>
              <w:t>53.7</w:t>
            </w:r>
          </w:p>
        </w:tc>
        <w:tc>
          <w:tcPr>
            <w:tcW w:w="963" w:type="pct"/>
            <w:tcBorders>
              <w:tl2br w:val="nil"/>
              <w:tr2bl w:val="nil"/>
            </w:tcBorders>
            <w:vAlign w:val="center"/>
          </w:tcPr>
          <w:p>
            <w:pPr>
              <w:widowControl/>
              <w:jc w:val="center"/>
              <w:textAlignment w:val="center"/>
              <w:rPr>
                <w:rFonts w:eastAsia="宋体" w:cs="Times New Roman"/>
                <w:color w:val="000000" w:themeColor="text1"/>
                <w:spacing w:val="-5"/>
                <w:szCs w:val="21"/>
                <w14:textFill>
                  <w14:solidFill>
                    <w14:schemeClr w14:val="tx1"/>
                  </w14:solidFill>
                </w14:textFill>
              </w:rPr>
            </w:pPr>
            <w:r>
              <w:rPr>
                <w:rFonts w:eastAsia="宋体" w:cs="Times New Roman"/>
                <w:color w:val="000000" w:themeColor="text1"/>
                <w:spacing w:val="-5"/>
                <w:kern w:val="0"/>
                <w:szCs w:val="21"/>
                <w:lang w:bidi="ar"/>
                <w14:textFill>
                  <w14:solidFill>
                    <w14:schemeClr w14:val="tx1"/>
                  </w14:solidFill>
                </w14:textFill>
              </w:rPr>
              <w:t>42.1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18" w:type="pct"/>
            <w:vMerge w:val="restart"/>
            <w:tcBorders>
              <w:tl2br w:val="nil"/>
              <w:tr2bl w:val="nil"/>
            </w:tcBorders>
            <w:vAlign w:val="center"/>
          </w:tcPr>
          <w:p>
            <w:pPr>
              <w:widowControl/>
              <w:jc w:val="center"/>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N3 项目所在地西侧</w:t>
            </w:r>
          </w:p>
        </w:tc>
        <w:tc>
          <w:tcPr>
            <w:tcW w:w="1290" w:type="pct"/>
            <w:tcBorders>
              <w:tl2br w:val="nil"/>
              <w:tr2bl w:val="nil"/>
            </w:tcBorders>
            <w:vAlign w:val="center"/>
          </w:tcPr>
          <w:p>
            <w:pPr>
              <w:widowControl/>
              <w:jc w:val="center"/>
              <w:textAlignment w:val="center"/>
              <w:rPr>
                <w:rFonts w:eastAsia="宋体" w:cs="Times New Roman"/>
                <w:color w:val="000000" w:themeColor="text1"/>
                <w:spacing w:val="-5"/>
                <w:szCs w:val="21"/>
                <w14:textFill>
                  <w14:solidFill>
                    <w14:schemeClr w14:val="tx1"/>
                  </w14:solidFill>
                </w14:textFill>
              </w:rPr>
            </w:pPr>
            <w:r>
              <w:rPr>
                <w:rFonts w:eastAsia="宋体" w:cs="Times New Roman"/>
                <w:color w:val="000000" w:themeColor="text1"/>
                <w:spacing w:val="-5"/>
                <w:kern w:val="0"/>
                <w:szCs w:val="21"/>
                <w:lang w:bidi="ar"/>
                <w14:textFill>
                  <w14:solidFill>
                    <w14:schemeClr w14:val="tx1"/>
                  </w14:solidFill>
                </w14:textFill>
              </w:rPr>
              <w:t>2020.3.28</w:t>
            </w:r>
          </w:p>
        </w:tc>
        <w:tc>
          <w:tcPr>
            <w:tcW w:w="1027" w:type="pct"/>
            <w:tcBorders>
              <w:tl2br w:val="nil"/>
              <w:tr2bl w:val="nil"/>
            </w:tcBorders>
            <w:vAlign w:val="center"/>
          </w:tcPr>
          <w:p>
            <w:pPr>
              <w:widowControl/>
              <w:jc w:val="center"/>
              <w:textAlignment w:val="center"/>
              <w:rPr>
                <w:rFonts w:eastAsia="宋体" w:cs="Times New Roman"/>
                <w:color w:val="000000" w:themeColor="text1"/>
                <w:spacing w:val="-5"/>
                <w:szCs w:val="21"/>
                <w14:textFill>
                  <w14:solidFill>
                    <w14:schemeClr w14:val="tx1"/>
                  </w14:solidFill>
                </w14:textFill>
              </w:rPr>
            </w:pPr>
            <w:r>
              <w:rPr>
                <w:rFonts w:eastAsia="宋体" w:cs="Times New Roman"/>
                <w:color w:val="000000" w:themeColor="text1"/>
                <w:spacing w:val="-5"/>
                <w:kern w:val="0"/>
                <w:szCs w:val="21"/>
                <w:lang w:bidi="ar"/>
                <w14:textFill>
                  <w14:solidFill>
                    <w14:schemeClr w14:val="tx1"/>
                  </w14:solidFill>
                </w14:textFill>
              </w:rPr>
              <w:t>55.3</w:t>
            </w:r>
          </w:p>
        </w:tc>
        <w:tc>
          <w:tcPr>
            <w:tcW w:w="963" w:type="pct"/>
            <w:tcBorders>
              <w:tl2br w:val="nil"/>
              <w:tr2bl w:val="nil"/>
            </w:tcBorders>
            <w:vAlign w:val="center"/>
          </w:tcPr>
          <w:p>
            <w:pPr>
              <w:widowControl/>
              <w:jc w:val="center"/>
              <w:textAlignment w:val="center"/>
              <w:rPr>
                <w:rFonts w:eastAsia="宋体" w:cs="Times New Roman"/>
                <w:color w:val="000000" w:themeColor="text1"/>
                <w:spacing w:val="-5"/>
                <w:szCs w:val="21"/>
                <w14:textFill>
                  <w14:solidFill>
                    <w14:schemeClr w14:val="tx1"/>
                  </w14:solidFill>
                </w14:textFill>
              </w:rPr>
            </w:pPr>
            <w:r>
              <w:rPr>
                <w:rFonts w:eastAsia="宋体" w:cs="Times New Roman"/>
                <w:color w:val="000000" w:themeColor="text1"/>
                <w:spacing w:val="-5"/>
                <w:kern w:val="0"/>
                <w:szCs w:val="21"/>
                <w:lang w:bidi="ar"/>
                <w14:textFill>
                  <w14:solidFill>
                    <w14:schemeClr w14:val="tx1"/>
                  </w14:solidFill>
                </w14:textFill>
              </w:rPr>
              <w:t>42.6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18" w:type="pct"/>
            <w:vMerge w:val="continue"/>
            <w:tcBorders>
              <w:tl2br w:val="nil"/>
              <w:tr2bl w:val="nil"/>
            </w:tcBorders>
            <w:vAlign w:val="center"/>
          </w:tcPr>
          <w:p>
            <w:pPr>
              <w:widowControl/>
              <w:snapToGrid w:val="0"/>
              <w:jc w:val="center"/>
              <w:rPr>
                <w:rFonts w:cs="Times New Roman"/>
                <w:color w:val="000000" w:themeColor="text1"/>
                <w:szCs w:val="21"/>
                <w14:textFill>
                  <w14:solidFill>
                    <w14:schemeClr w14:val="tx1"/>
                  </w14:solidFill>
                </w14:textFill>
              </w:rPr>
            </w:pPr>
          </w:p>
        </w:tc>
        <w:tc>
          <w:tcPr>
            <w:tcW w:w="1290" w:type="pct"/>
            <w:tcBorders>
              <w:tl2br w:val="nil"/>
              <w:tr2bl w:val="nil"/>
            </w:tcBorders>
            <w:vAlign w:val="center"/>
          </w:tcPr>
          <w:p>
            <w:pPr>
              <w:widowControl/>
              <w:jc w:val="center"/>
              <w:textAlignment w:val="center"/>
              <w:rPr>
                <w:rFonts w:eastAsia="宋体" w:cs="Times New Roman"/>
                <w:color w:val="000000" w:themeColor="text1"/>
                <w:spacing w:val="-5"/>
                <w:szCs w:val="21"/>
                <w14:textFill>
                  <w14:solidFill>
                    <w14:schemeClr w14:val="tx1"/>
                  </w14:solidFill>
                </w14:textFill>
              </w:rPr>
            </w:pPr>
            <w:r>
              <w:rPr>
                <w:rFonts w:eastAsia="宋体" w:cs="Times New Roman"/>
                <w:color w:val="000000" w:themeColor="text1"/>
                <w:spacing w:val="-5"/>
                <w:kern w:val="0"/>
                <w:szCs w:val="21"/>
                <w:lang w:bidi="ar"/>
                <w14:textFill>
                  <w14:solidFill>
                    <w14:schemeClr w14:val="tx1"/>
                  </w14:solidFill>
                </w14:textFill>
              </w:rPr>
              <w:t>2020.3.29</w:t>
            </w:r>
          </w:p>
        </w:tc>
        <w:tc>
          <w:tcPr>
            <w:tcW w:w="1027" w:type="pct"/>
            <w:tcBorders>
              <w:tl2br w:val="nil"/>
              <w:tr2bl w:val="nil"/>
            </w:tcBorders>
            <w:vAlign w:val="center"/>
          </w:tcPr>
          <w:p>
            <w:pPr>
              <w:widowControl/>
              <w:jc w:val="center"/>
              <w:textAlignment w:val="center"/>
              <w:rPr>
                <w:rFonts w:eastAsia="宋体" w:cs="Times New Roman"/>
                <w:color w:val="000000" w:themeColor="text1"/>
                <w:spacing w:val="-5"/>
                <w:szCs w:val="21"/>
                <w14:textFill>
                  <w14:solidFill>
                    <w14:schemeClr w14:val="tx1"/>
                  </w14:solidFill>
                </w14:textFill>
              </w:rPr>
            </w:pPr>
            <w:r>
              <w:rPr>
                <w:rFonts w:eastAsia="宋体" w:cs="Times New Roman"/>
                <w:color w:val="000000" w:themeColor="text1"/>
                <w:spacing w:val="-5"/>
                <w:kern w:val="0"/>
                <w:szCs w:val="21"/>
                <w:lang w:bidi="ar"/>
                <w14:textFill>
                  <w14:solidFill>
                    <w14:schemeClr w14:val="tx1"/>
                  </w14:solidFill>
                </w14:textFill>
              </w:rPr>
              <w:t>55.5</w:t>
            </w:r>
          </w:p>
        </w:tc>
        <w:tc>
          <w:tcPr>
            <w:tcW w:w="963" w:type="pct"/>
            <w:tcBorders>
              <w:tl2br w:val="nil"/>
              <w:tr2bl w:val="nil"/>
            </w:tcBorders>
            <w:vAlign w:val="center"/>
          </w:tcPr>
          <w:p>
            <w:pPr>
              <w:widowControl/>
              <w:jc w:val="center"/>
              <w:textAlignment w:val="center"/>
              <w:rPr>
                <w:rFonts w:eastAsia="宋体" w:cs="Times New Roman"/>
                <w:color w:val="000000" w:themeColor="text1"/>
                <w:spacing w:val="-5"/>
                <w:szCs w:val="21"/>
                <w14:textFill>
                  <w14:solidFill>
                    <w14:schemeClr w14:val="tx1"/>
                  </w14:solidFill>
                </w14:textFill>
              </w:rPr>
            </w:pPr>
            <w:r>
              <w:rPr>
                <w:rFonts w:eastAsia="宋体" w:cs="Times New Roman"/>
                <w:color w:val="000000" w:themeColor="text1"/>
                <w:spacing w:val="-5"/>
                <w:kern w:val="0"/>
                <w:szCs w:val="21"/>
                <w:lang w:bidi="ar"/>
                <w14:textFill>
                  <w14:solidFill>
                    <w14:schemeClr w14:val="tx1"/>
                  </w14:solidFill>
                </w14:textFill>
              </w:rPr>
              <w:t>42.6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18" w:type="pct"/>
            <w:vMerge w:val="restart"/>
            <w:tcBorders>
              <w:tl2br w:val="nil"/>
              <w:tr2bl w:val="nil"/>
            </w:tcBorders>
            <w:vAlign w:val="center"/>
          </w:tcPr>
          <w:p>
            <w:pPr>
              <w:widowControl/>
              <w:jc w:val="center"/>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N4 项目所在地北侧</w:t>
            </w:r>
          </w:p>
        </w:tc>
        <w:tc>
          <w:tcPr>
            <w:tcW w:w="1290" w:type="pct"/>
            <w:tcBorders>
              <w:tl2br w:val="nil"/>
              <w:tr2bl w:val="nil"/>
            </w:tcBorders>
            <w:vAlign w:val="center"/>
          </w:tcPr>
          <w:p>
            <w:pPr>
              <w:widowControl/>
              <w:jc w:val="center"/>
              <w:textAlignment w:val="center"/>
              <w:rPr>
                <w:rFonts w:eastAsia="宋体" w:cs="Times New Roman"/>
                <w:color w:val="000000" w:themeColor="text1"/>
                <w:spacing w:val="-5"/>
                <w:szCs w:val="21"/>
                <w14:textFill>
                  <w14:solidFill>
                    <w14:schemeClr w14:val="tx1"/>
                  </w14:solidFill>
                </w14:textFill>
              </w:rPr>
            </w:pPr>
            <w:r>
              <w:rPr>
                <w:rFonts w:eastAsia="宋体" w:cs="Times New Roman"/>
                <w:color w:val="000000" w:themeColor="text1"/>
                <w:spacing w:val="-5"/>
                <w:kern w:val="0"/>
                <w:szCs w:val="21"/>
                <w:lang w:bidi="ar"/>
                <w14:textFill>
                  <w14:solidFill>
                    <w14:schemeClr w14:val="tx1"/>
                  </w14:solidFill>
                </w14:textFill>
              </w:rPr>
              <w:t>2020.3.28</w:t>
            </w:r>
          </w:p>
        </w:tc>
        <w:tc>
          <w:tcPr>
            <w:tcW w:w="1027" w:type="pct"/>
            <w:tcBorders>
              <w:tl2br w:val="nil"/>
              <w:tr2bl w:val="nil"/>
            </w:tcBorders>
            <w:vAlign w:val="center"/>
          </w:tcPr>
          <w:p>
            <w:pPr>
              <w:widowControl/>
              <w:jc w:val="center"/>
              <w:textAlignment w:val="center"/>
              <w:rPr>
                <w:rFonts w:eastAsia="宋体" w:cs="Times New Roman"/>
                <w:color w:val="000000" w:themeColor="text1"/>
                <w:spacing w:val="-5"/>
                <w:szCs w:val="21"/>
                <w14:textFill>
                  <w14:solidFill>
                    <w14:schemeClr w14:val="tx1"/>
                  </w14:solidFill>
                </w14:textFill>
              </w:rPr>
            </w:pPr>
            <w:r>
              <w:rPr>
                <w:rFonts w:eastAsia="宋体" w:cs="Times New Roman"/>
                <w:color w:val="000000" w:themeColor="text1"/>
                <w:spacing w:val="-5"/>
                <w:kern w:val="0"/>
                <w:szCs w:val="21"/>
                <w:lang w:bidi="ar"/>
                <w14:textFill>
                  <w14:solidFill>
                    <w14:schemeClr w14:val="tx1"/>
                  </w14:solidFill>
                </w14:textFill>
              </w:rPr>
              <w:t>54.5</w:t>
            </w:r>
          </w:p>
        </w:tc>
        <w:tc>
          <w:tcPr>
            <w:tcW w:w="963" w:type="pct"/>
            <w:tcBorders>
              <w:tl2br w:val="nil"/>
              <w:tr2bl w:val="nil"/>
            </w:tcBorders>
            <w:vAlign w:val="center"/>
          </w:tcPr>
          <w:p>
            <w:pPr>
              <w:widowControl/>
              <w:jc w:val="center"/>
              <w:textAlignment w:val="center"/>
              <w:rPr>
                <w:rFonts w:eastAsia="宋体" w:cs="Times New Roman"/>
                <w:color w:val="000000" w:themeColor="text1"/>
                <w:spacing w:val="-5"/>
                <w:szCs w:val="21"/>
                <w14:textFill>
                  <w14:solidFill>
                    <w14:schemeClr w14:val="tx1"/>
                  </w14:solidFill>
                </w14:textFill>
              </w:rPr>
            </w:pPr>
            <w:r>
              <w:rPr>
                <w:rFonts w:eastAsia="宋体" w:cs="Times New Roman"/>
                <w:color w:val="000000" w:themeColor="text1"/>
                <w:spacing w:val="-5"/>
                <w:kern w:val="0"/>
                <w:szCs w:val="21"/>
                <w:lang w:bidi="ar"/>
                <w14:textFill>
                  <w14:solidFill>
                    <w14:schemeClr w14:val="tx1"/>
                  </w14:solidFill>
                </w14:textFill>
              </w:rPr>
              <w:t>42.2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18" w:type="pct"/>
            <w:vMerge w:val="continue"/>
            <w:tcBorders>
              <w:tl2br w:val="nil"/>
              <w:tr2bl w:val="nil"/>
            </w:tcBorders>
            <w:vAlign w:val="center"/>
          </w:tcPr>
          <w:p>
            <w:pPr>
              <w:widowControl/>
              <w:snapToGrid w:val="0"/>
              <w:jc w:val="center"/>
              <w:rPr>
                <w:rFonts w:cs="Times New Roman"/>
                <w:color w:val="000000" w:themeColor="text1"/>
                <w:szCs w:val="21"/>
                <w14:textFill>
                  <w14:solidFill>
                    <w14:schemeClr w14:val="tx1"/>
                  </w14:solidFill>
                </w14:textFill>
              </w:rPr>
            </w:pPr>
          </w:p>
        </w:tc>
        <w:tc>
          <w:tcPr>
            <w:tcW w:w="1290" w:type="pct"/>
            <w:tcBorders>
              <w:tl2br w:val="nil"/>
              <w:tr2bl w:val="nil"/>
            </w:tcBorders>
            <w:vAlign w:val="center"/>
          </w:tcPr>
          <w:p>
            <w:pPr>
              <w:widowControl/>
              <w:jc w:val="center"/>
              <w:textAlignment w:val="center"/>
              <w:rPr>
                <w:rFonts w:eastAsia="宋体" w:cs="Times New Roman"/>
                <w:color w:val="000000" w:themeColor="text1"/>
                <w:spacing w:val="-5"/>
                <w:szCs w:val="21"/>
                <w14:textFill>
                  <w14:solidFill>
                    <w14:schemeClr w14:val="tx1"/>
                  </w14:solidFill>
                </w14:textFill>
              </w:rPr>
            </w:pPr>
            <w:r>
              <w:rPr>
                <w:rFonts w:eastAsia="宋体" w:cs="Times New Roman"/>
                <w:color w:val="000000" w:themeColor="text1"/>
                <w:spacing w:val="-5"/>
                <w:kern w:val="0"/>
                <w:szCs w:val="21"/>
                <w:lang w:bidi="ar"/>
                <w14:textFill>
                  <w14:solidFill>
                    <w14:schemeClr w14:val="tx1"/>
                  </w14:solidFill>
                </w14:textFill>
              </w:rPr>
              <w:t>2020.3.29</w:t>
            </w:r>
          </w:p>
        </w:tc>
        <w:tc>
          <w:tcPr>
            <w:tcW w:w="1027" w:type="pct"/>
            <w:tcBorders>
              <w:tl2br w:val="nil"/>
              <w:tr2bl w:val="nil"/>
            </w:tcBorders>
            <w:vAlign w:val="center"/>
          </w:tcPr>
          <w:p>
            <w:pPr>
              <w:widowControl/>
              <w:jc w:val="center"/>
              <w:textAlignment w:val="center"/>
              <w:rPr>
                <w:rFonts w:eastAsia="宋体" w:cs="Times New Roman"/>
                <w:color w:val="000000" w:themeColor="text1"/>
                <w:spacing w:val="-5"/>
                <w:szCs w:val="21"/>
                <w14:textFill>
                  <w14:solidFill>
                    <w14:schemeClr w14:val="tx1"/>
                  </w14:solidFill>
                </w14:textFill>
              </w:rPr>
            </w:pPr>
            <w:r>
              <w:rPr>
                <w:rFonts w:eastAsia="宋体" w:cs="Times New Roman"/>
                <w:color w:val="000000" w:themeColor="text1"/>
                <w:spacing w:val="-5"/>
                <w:kern w:val="0"/>
                <w:szCs w:val="21"/>
                <w:lang w:bidi="ar"/>
                <w14:textFill>
                  <w14:solidFill>
                    <w14:schemeClr w14:val="tx1"/>
                  </w14:solidFill>
                </w14:textFill>
              </w:rPr>
              <w:t>54.2</w:t>
            </w:r>
          </w:p>
        </w:tc>
        <w:tc>
          <w:tcPr>
            <w:tcW w:w="963" w:type="pct"/>
            <w:tcBorders>
              <w:tl2br w:val="nil"/>
              <w:tr2bl w:val="nil"/>
            </w:tcBorders>
            <w:vAlign w:val="center"/>
          </w:tcPr>
          <w:p>
            <w:pPr>
              <w:widowControl/>
              <w:jc w:val="center"/>
              <w:textAlignment w:val="center"/>
              <w:rPr>
                <w:rFonts w:eastAsia="宋体" w:cs="Times New Roman"/>
                <w:color w:val="000000" w:themeColor="text1"/>
                <w:spacing w:val="-5"/>
                <w:szCs w:val="21"/>
                <w14:textFill>
                  <w14:solidFill>
                    <w14:schemeClr w14:val="tx1"/>
                  </w14:solidFill>
                </w14:textFill>
              </w:rPr>
            </w:pPr>
            <w:r>
              <w:rPr>
                <w:rFonts w:eastAsia="宋体" w:cs="Times New Roman"/>
                <w:color w:val="000000" w:themeColor="text1"/>
                <w:spacing w:val="-5"/>
                <w:kern w:val="0"/>
                <w:szCs w:val="21"/>
                <w:lang w:bidi="ar"/>
                <w14:textFill>
                  <w14:solidFill>
                    <w14:schemeClr w14:val="tx1"/>
                  </w14:solidFill>
                </w14:textFill>
              </w:rPr>
              <w:t>41.6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09" w:type="pct"/>
            <w:gridSpan w:val="2"/>
            <w:tcBorders>
              <w:tl2br w:val="nil"/>
              <w:tr2bl w:val="nil"/>
            </w:tcBorders>
            <w:vAlign w:val="center"/>
          </w:tcPr>
          <w:p>
            <w:pPr>
              <w:widowControl/>
              <w:jc w:val="center"/>
              <w:textAlignment w:val="center"/>
              <w:rPr>
                <w:rFonts w:eastAsia="宋体" w:cs="Times New Roman"/>
                <w:color w:val="000000" w:themeColor="text1"/>
                <w:spacing w:val="-5"/>
                <w:kern w:val="0"/>
                <w:szCs w:val="21"/>
                <w:lang w:bidi="ar"/>
                <w14:textFill>
                  <w14:solidFill>
                    <w14:schemeClr w14:val="tx1"/>
                  </w14:solidFill>
                </w14:textFill>
              </w:rPr>
            </w:pPr>
            <w:r>
              <w:rPr>
                <w:rFonts w:hint="eastAsia"/>
                <w:color w:val="000000" w:themeColor="text1"/>
                <w:szCs w:val="21"/>
                <w14:textFill>
                  <w14:solidFill>
                    <w14:schemeClr w14:val="tx1"/>
                  </w14:solidFill>
                </w14:textFill>
              </w:rPr>
              <w:t>《声环境质量标准》（GB3096-2008）中的3类</w:t>
            </w:r>
            <w:r>
              <w:rPr>
                <w:rFonts w:hint="eastAsia" w:eastAsia="宋体" w:cs="Times New Roman"/>
                <w:color w:val="000000" w:themeColor="text1"/>
                <w:spacing w:val="-5"/>
                <w:kern w:val="0"/>
                <w:szCs w:val="21"/>
                <w:lang w:bidi="ar"/>
                <w14:textFill>
                  <w14:solidFill>
                    <w14:schemeClr w14:val="tx1"/>
                  </w14:solidFill>
                </w14:textFill>
              </w:rPr>
              <w:t>标准</w:t>
            </w:r>
          </w:p>
        </w:tc>
        <w:tc>
          <w:tcPr>
            <w:tcW w:w="1027" w:type="pct"/>
            <w:tcBorders>
              <w:tl2br w:val="nil"/>
              <w:tr2bl w:val="nil"/>
            </w:tcBorders>
            <w:vAlign w:val="center"/>
          </w:tcPr>
          <w:p>
            <w:pPr>
              <w:widowControl/>
              <w:jc w:val="center"/>
              <w:textAlignment w:val="center"/>
              <w:rPr>
                <w:rFonts w:eastAsia="宋体" w:cs="Times New Roman"/>
                <w:color w:val="000000" w:themeColor="text1"/>
                <w:spacing w:val="-5"/>
                <w:kern w:val="0"/>
                <w:szCs w:val="21"/>
                <w:lang w:bidi="ar"/>
                <w14:textFill>
                  <w14:solidFill>
                    <w14:schemeClr w14:val="tx1"/>
                  </w14:solidFill>
                </w14:textFill>
              </w:rPr>
            </w:pPr>
            <w:r>
              <w:rPr>
                <w:rFonts w:hint="eastAsia" w:eastAsia="宋体" w:cs="Times New Roman"/>
                <w:color w:val="000000" w:themeColor="text1"/>
                <w:spacing w:val="-5"/>
                <w:kern w:val="0"/>
                <w:szCs w:val="21"/>
                <w:lang w:bidi="ar"/>
                <w14:textFill>
                  <w14:solidFill>
                    <w14:schemeClr w14:val="tx1"/>
                  </w14:solidFill>
                </w14:textFill>
              </w:rPr>
              <w:t>65</w:t>
            </w:r>
          </w:p>
        </w:tc>
        <w:tc>
          <w:tcPr>
            <w:tcW w:w="963" w:type="pct"/>
            <w:tcBorders>
              <w:tl2br w:val="nil"/>
              <w:tr2bl w:val="nil"/>
            </w:tcBorders>
            <w:vAlign w:val="center"/>
          </w:tcPr>
          <w:p>
            <w:pPr>
              <w:widowControl/>
              <w:jc w:val="center"/>
              <w:textAlignment w:val="center"/>
              <w:rPr>
                <w:rFonts w:eastAsia="宋体" w:cs="Times New Roman"/>
                <w:color w:val="000000" w:themeColor="text1"/>
                <w:spacing w:val="-5"/>
                <w:kern w:val="0"/>
                <w:szCs w:val="21"/>
                <w:lang w:bidi="ar"/>
                <w14:textFill>
                  <w14:solidFill>
                    <w14:schemeClr w14:val="tx1"/>
                  </w14:solidFill>
                </w14:textFill>
              </w:rPr>
            </w:pPr>
            <w:r>
              <w:rPr>
                <w:rFonts w:hint="eastAsia" w:eastAsia="宋体" w:cs="Times New Roman"/>
                <w:color w:val="000000" w:themeColor="text1"/>
                <w:spacing w:val="-5"/>
                <w:kern w:val="0"/>
                <w:szCs w:val="21"/>
                <w:lang w:bidi="ar"/>
                <w14:textFill>
                  <w14:solidFill>
                    <w14:schemeClr w14:val="tx1"/>
                  </w14:solidFill>
                </w14:textFill>
              </w:rPr>
              <w:t>55</w:t>
            </w:r>
          </w:p>
        </w:tc>
      </w:tr>
    </w:tbl>
    <w:p>
      <w:pPr>
        <w:snapToGrid w:val="0"/>
        <w:spacing w:line="520" w:lineRule="exact"/>
        <w:ind w:firstLine="480" w:firstLineChars="200"/>
        <w:rPr>
          <w:rFonts w:ascii="宋体" w:hAnsi="宋体"/>
          <w:b/>
          <w:bCs/>
          <w:color w:val="C00000"/>
          <w:kern w:val="0"/>
          <w:sz w:val="24"/>
        </w:rPr>
      </w:pPr>
      <w:r>
        <w:rPr>
          <w:color w:val="000000" w:themeColor="text1"/>
          <w:sz w:val="24"/>
          <w14:textFill>
            <w14:solidFill>
              <w14:schemeClr w14:val="tx1"/>
            </w14:solidFill>
          </w14:textFill>
        </w:rPr>
        <w:t>监测结果表明：</w:t>
      </w:r>
      <w:r>
        <w:rPr>
          <w:rFonts w:hint="eastAsia"/>
          <w:color w:val="000000" w:themeColor="text1"/>
          <w:sz w:val="24"/>
          <w14:textFill>
            <w14:solidFill>
              <w14:schemeClr w14:val="tx1"/>
            </w14:solidFill>
          </w14:textFill>
        </w:rPr>
        <w:t>项目所在地周边昼、夜噪声监测值均达《声环境质量标准》（GB3096-2008）中的3类标准，区域声环境质量良好。</w:t>
      </w:r>
    </w:p>
    <w:p>
      <w:pPr>
        <w:pStyle w:val="33"/>
        <w:ind w:firstLine="482"/>
        <w:rPr>
          <w:rFonts w:hAnsi="Times New Roman"/>
          <w:b/>
          <w:color w:val="000000" w:themeColor="text1"/>
          <w:u w:val="single"/>
          <w14:textFill>
            <w14:solidFill>
              <w14:schemeClr w14:val="tx1"/>
            </w14:solidFill>
          </w14:textFill>
        </w:rPr>
      </w:pPr>
      <w:r>
        <w:rPr>
          <w:rFonts w:hint="eastAsia" w:hAnsi="Times New Roman"/>
          <w:b/>
          <w:color w:val="000000" w:themeColor="text1"/>
          <w:u w:val="single"/>
          <w14:textFill>
            <w14:solidFill>
              <w14:schemeClr w14:val="tx1"/>
            </w14:solidFill>
          </w14:textFill>
        </w:rPr>
        <w:t>3.4土壤环境质量现状</w:t>
      </w:r>
    </w:p>
    <w:p>
      <w:pPr>
        <w:adjustRightInd w:val="0"/>
        <w:snapToGrid w:val="0"/>
        <w:spacing w:line="360" w:lineRule="auto"/>
        <w:ind w:firstLine="480" w:firstLineChars="200"/>
        <w:rPr>
          <w:b/>
          <w:color w:val="000000" w:themeColor="text1"/>
          <w:sz w:val="24"/>
          <w:u w:val="single"/>
          <w14:textFill>
            <w14:solidFill>
              <w14:schemeClr w14:val="tx1"/>
            </w14:solidFill>
          </w14:textFill>
        </w:rPr>
      </w:pPr>
      <w:r>
        <w:rPr>
          <w:rFonts w:hint="eastAsia"/>
          <w:sz w:val="24"/>
          <w:u w:val="single"/>
        </w:rPr>
        <w:t>根据《环境影响评价技术导则——土壤环境（试行）》（HJ964-2018）有关规定，本项目属于附录A中“制造业-非金属矿物制品”类别中的“其他”，项目类别为Ⅲ类。占地规模为小型，本项目位于工业园区内，故所在地周边的土壤环境敏感程度为不敏感。根据表7-15可知，本项目污染影响型评价工作等级判定为“-”，“-”可不开展土壤环境影响评价工作。</w:t>
      </w:r>
    </w:p>
    <w:p>
      <w:pPr>
        <w:pStyle w:val="33"/>
        <w:ind w:firstLine="482"/>
        <w:rPr>
          <w:rFonts w:hAnsi="Times New Roman"/>
          <w:b/>
          <w:color w:val="000000" w:themeColor="text1"/>
          <w:u w:val="single"/>
          <w14:textFill>
            <w14:solidFill>
              <w14:schemeClr w14:val="tx1"/>
            </w14:solidFill>
          </w14:textFill>
        </w:rPr>
      </w:pPr>
      <w:r>
        <w:rPr>
          <w:rFonts w:hint="eastAsia" w:hAnsi="Times New Roman"/>
          <w:b/>
          <w:color w:val="000000" w:themeColor="text1"/>
          <w:u w:val="single"/>
          <w14:textFill>
            <w14:solidFill>
              <w14:schemeClr w14:val="tx1"/>
            </w14:solidFill>
          </w14:textFill>
        </w:rPr>
        <w:t>3.5生态环境质量现状</w:t>
      </w:r>
    </w:p>
    <w:p>
      <w:pPr>
        <w:pBdr>
          <w:bottom w:val="single" w:color="auto" w:sz="4" w:space="1"/>
        </w:pBdr>
        <w:spacing w:line="360" w:lineRule="auto"/>
        <w:ind w:firstLine="496" w:firstLineChars="200"/>
        <w:rPr>
          <w:color w:val="000000"/>
          <w:sz w:val="24"/>
          <w:u w:val="single"/>
        </w:rPr>
      </w:pPr>
      <w:r>
        <w:rPr>
          <w:rFonts w:hint="eastAsia" w:ascii="宋体" w:hAnsi="宋体"/>
          <w:color w:val="000000"/>
          <w:spacing w:val="4"/>
          <w:sz w:val="24"/>
          <w:u w:val="single"/>
        </w:rPr>
        <w:t>附近区域主要有野生的木本植物和草本植物，木本植物有槐树、马尾松、泡桐、苦楝、樟树等；草木植物主要有狗牙根、狗尾巴草、蒲公英、车前草、蕨类等；另外还有多种藤本植物。区域内野生动物较少，主要有蛇类、田鼠、青蛙、山雀等。据调查，本项目区未发现珍稀濒危等需要特殊保护的野生动物。</w:t>
      </w:r>
    </w:p>
    <w:p>
      <w:pPr>
        <w:spacing w:line="480" w:lineRule="exact"/>
        <w:rPr>
          <w:rFonts w:hAnsi="宋体"/>
          <w:b/>
          <w:color w:val="000000" w:themeColor="text1"/>
          <w:sz w:val="24"/>
          <w:u w:val="single"/>
          <w14:textFill>
            <w14:solidFill>
              <w14:schemeClr w14:val="tx1"/>
            </w14:solidFill>
          </w14:textFill>
        </w:rPr>
      </w:pPr>
      <w:r>
        <w:rPr>
          <w:rFonts w:hint="eastAsia" w:hAnsi="宋体"/>
          <w:b/>
          <w:color w:val="000000" w:themeColor="text1"/>
          <w:sz w:val="24"/>
          <w:u w:val="single"/>
          <w14:textFill>
            <w14:solidFill>
              <w14:schemeClr w14:val="tx1"/>
            </w14:solidFill>
          </w14:textFill>
        </w:rPr>
        <w:t>主要环境保护目标（列出名单及保护级别）：</w:t>
      </w:r>
    </w:p>
    <w:p>
      <w:pPr>
        <w:spacing w:line="360" w:lineRule="auto"/>
        <w:ind w:firstLine="480" w:firstLineChars="200"/>
        <w:jc w:val="left"/>
        <w:rPr>
          <w:u w:val="single"/>
        </w:rPr>
      </w:pPr>
      <w:r>
        <w:rPr>
          <w:rFonts w:hint="eastAsia"/>
          <w:color w:val="000000" w:themeColor="text1"/>
          <w:sz w:val="24"/>
          <w:u w:val="single"/>
          <w14:textFill>
            <w14:solidFill>
              <w14:schemeClr w14:val="tx1"/>
            </w14:solidFill>
          </w14:textFill>
        </w:rPr>
        <w:t>据实地调查，本项目位于湖南省岳阳市湘阴县</w:t>
      </w:r>
      <w:r>
        <w:rPr>
          <w:rFonts w:hint="eastAsia"/>
          <w:sz w:val="24"/>
          <w:u w:val="single"/>
        </w:rPr>
        <w:t>金龙镇卓达金谷创业园（金龙镇安嘉路与金凤大道交汇西北角），</w:t>
      </w:r>
      <w:r>
        <w:rPr>
          <w:bCs/>
          <w:kern w:val="0"/>
          <w:sz w:val="24"/>
          <w:u w:val="single"/>
        </w:rPr>
        <w:t>环境空气</w:t>
      </w:r>
      <w:r>
        <w:rPr>
          <w:kern w:val="0"/>
          <w:sz w:val="24"/>
          <w:u w:val="single"/>
        </w:rPr>
        <w:t>保护目标主要为</w:t>
      </w:r>
      <w:r>
        <w:rPr>
          <w:rFonts w:hint="eastAsia"/>
          <w:kern w:val="0"/>
          <w:sz w:val="24"/>
          <w:u w:val="single"/>
        </w:rPr>
        <w:t>项目周边</w:t>
      </w:r>
      <w:r>
        <w:rPr>
          <w:kern w:val="0"/>
          <w:sz w:val="24"/>
          <w:u w:val="single"/>
        </w:rPr>
        <w:t>居民点</w:t>
      </w:r>
      <w:r>
        <w:rPr>
          <w:rFonts w:hint="eastAsia"/>
          <w:kern w:val="0"/>
          <w:sz w:val="24"/>
          <w:u w:val="single"/>
        </w:rPr>
        <w:t>以及周边企业</w:t>
      </w:r>
      <w:r>
        <w:rPr>
          <w:rFonts w:hint="eastAsia"/>
          <w:color w:val="000000" w:themeColor="text1"/>
          <w:sz w:val="24"/>
          <w:u w:val="single"/>
          <w14:textFill>
            <w14:solidFill>
              <w14:schemeClr w14:val="tx1"/>
            </w14:solidFill>
          </w14:textFill>
        </w:rPr>
        <w:t>，主要水环境保护目标为湘江、燎原水库、洋沙湖，</w:t>
      </w:r>
      <w:r>
        <w:rPr>
          <w:rFonts w:hint="eastAsia"/>
          <w:kern w:val="0"/>
          <w:sz w:val="24"/>
          <w:u w:val="single"/>
        </w:rPr>
        <w:t>项目评价范围内无饮用水取水口、涉水自然保护区、风景名胜区等地表水环境敏感目标，</w:t>
      </w:r>
      <w:r>
        <w:rPr>
          <w:rFonts w:hint="eastAsia"/>
          <w:color w:val="000000" w:themeColor="text1"/>
          <w:sz w:val="24"/>
          <w:u w:val="single"/>
          <w14:textFill>
            <w14:solidFill>
              <w14:schemeClr w14:val="tx1"/>
            </w14:solidFill>
          </w14:textFill>
        </w:rPr>
        <w:t>生态环境保护目标为周边植被。本项目主要</w:t>
      </w:r>
      <w:r>
        <w:rPr>
          <w:color w:val="000000" w:themeColor="text1"/>
          <w:sz w:val="24"/>
          <w:u w:val="single"/>
          <w14:textFill>
            <w14:solidFill>
              <w14:schemeClr w14:val="tx1"/>
            </w14:solidFill>
          </w14:textFill>
        </w:rPr>
        <w:t>环境保护目标</w:t>
      </w:r>
      <w:r>
        <w:rPr>
          <w:rFonts w:hint="eastAsia"/>
          <w:color w:val="000000" w:themeColor="text1"/>
          <w:sz w:val="24"/>
          <w:u w:val="single"/>
          <w14:textFill>
            <w14:solidFill>
              <w14:schemeClr w14:val="tx1"/>
            </w14:solidFill>
          </w14:textFill>
        </w:rPr>
        <w:t>见</w:t>
      </w:r>
      <w:r>
        <w:rPr>
          <w:color w:val="000000" w:themeColor="text1"/>
          <w:sz w:val="24"/>
          <w:u w:val="single"/>
          <w14:textFill>
            <w14:solidFill>
              <w14:schemeClr w14:val="tx1"/>
            </w14:solidFill>
          </w14:textFill>
        </w:rPr>
        <w:t>表</w:t>
      </w:r>
      <w:r>
        <w:rPr>
          <w:rFonts w:hint="eastAsia"/>
          <w:color w:val="000000" w:themeColor="text1"/>
          <w:sz w:val="24"/>
          <w:u w:val="single"/>
          <w14:textFill>
            <w14:solidFill>
              <w14:schemeClr w14:val="tx1"/>
            </w14:solidFill>
          </w14:textFill>
        </w:rPr>
        <w:t>3</w:t>
      </w:r>
      <w:r>
        <w:rPr>
          <w:color w:val="000000" w:themeColor="text1"/>
          <w:sz w:val="24"/>
          <w:u w:val="single"/>
          <w14:textFill>
            <w14:solidFill>
              <w14:schemeClr w14:val="tx1"/>
            </w14:solidFill>
          </w14:textFill>
        </w:rPr>
        <w:t>-</w:t>
      </w:r>
      <w:r>
        <w:rPr>
          <w:rFonts w:hint="eastAsia"/>
          <w:color w:val="000000" w:themeColor="text1"/>
          <w:sz w:val="24"/>
          <w:u w:val="single"/>
          <w14:textFill>
            <w14:solidFill>
              <w14:schemeClr w14:val="tx1"/>
            </w14:solidFill>
          </w14:textFill>
        </w:rPr>
        <w:t>9及附图。</w:t>
      </w:r>
    </w:p>
    <w:p>
      <w:pPr>
        <w:spacing w:line="360" w:lineRule="auto"/>
        <w:ind w:firstLine="482"/>
        <w:jc w:val="center"/>
        <w:rPr>
          <w:b/>
          <w:bCs/>
          <w:color w:val="000000" w:themeColor="text1"/>
          <w:sz w:val="24"/>
          <w:u w:val="single"/>
          <w14:textFill>
            <w14:solidFill>
              <w14:schemeClr w14:val="tx1"/>
            </w14:solidFill>
          </w14:textFill>
        </w:rPr>
      </w:pPr>
    </w:p>
    <w:p>
      <w:pPr>
        <w:spacing w:line="360" w:lineRule="auto"/>
        <w:ind w:firstLine="482"/>
        <w:jc w:val="center"/>
        <w:rPr>
          <w:b/>
          <w:bCs/>
          <w:color w:val="000000" w:themeColor="text1"/>
          <w:sz w:val="24"/>
          <w:u w:val="single"/>
          <w14:textFill>
            <w14:solidFill>
              <w14:schemeClr w14:val="tx1"/>
            </w14:solidFill>
          </w14:textFill>
        </w:rPr>
      </w:pPr>
      <w:r>
        <w:rPr>
          <w:b/>
          <w:bCs/>
          <w:color w:val="000000" w:themeColor="text1"/>
          <w:sz w:val="24"/>
          <w:u w:val="single"/>
          <w14:textFill>
            <w14:solidFill>
              <w14:schemeClr w14:val="tx1"/>
            </w14:solidFill>
          </w14:textFill>
        </w:rPr>
        <w:t>表</w:t>
      </w:r>
      <w:r>
        <w:rPr>
          <w:rFonts w:hint="eastAsia"/>
          <w:b/>
          <w:bCs/>
          <w:color w:val="000000" w:themeColor="text1"/>
          <w:sz w:val="24"/>
          <w:u w:val="single"/>
          <w14:textFill>
            <w14:solidFill>
              <w14:schemeClr w14:val="tx1"/>
            </w14:solidFill>
          </w14:textFill>
        </w:rPr>
        <w:t xml:space="preserve">3-9 </w:t>
      </w:r>
      <w:r>
        <w:rPr>
          <w:b/>
          <w:bCs/>
          <w:color w:val="000000" w:themeColor="text1"/>
          <w:sz w:val="24"/>
          <w:u w:val="single"/>
          <w14:textFill>
            <w14:solidFill>
              <w14:schemeClr w14:val="tx1"/>
            </w14:solidFill>
          </w14:textFill>
        </w:rPr>
        <w:t>主要环境保护目标</w:t>
      </w:r>
      <w:r>
        <w:rPr>
          <w:rFonts w:hint="eastAsia"/>
          <w:b/>
          <w:bCs/>
          <w:color w:val="000000" w:themeColor="text1"/>
          <w:sz w:val="24"/>
          <w:u w:val="single"/>
          <w14:textFill>
            <w14:solidFill>
              <w14:schemeClr w14:val="tx1"/>
            </w14:solidFill>
          </w14:textFill>
        </w:rPr>
        <w:t>一览表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546"/>
        <w:gridCol w:w="863"/>
        <w:gridCol w:w="866"/>
        <w:gridCol w:w="1592"/>
        <w:gridCol w:w="1311"/>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8" w:type="pct"/>
            <w:vMerge w:val="restart"/>
            <w:tcBorders>
              <w:tl2br w:val="nil"/>
              <w:tr2bl w:val="nil"/>
            </w:tcBorders>
            <w:vAlign w:val="center"/>
          </w:tcPr>
          <w:p>
            <w:pPr>
              <w:rPr>
                <w:szCs w:val="21"/>
                <w:u w:val="single"/>
              </w:rPr>
            </w:pPr>
            <w:r>
              <w:rPr>
                <w:rFonts w:hint="eastAsia"/>
                <w:szCs w:val="21"/>
                <w:u w:val="single"/>
              </w:rPr>
              <w:t>类</w:t>
            </w:r>
            <w:r>
              <w:rPr>
                <w:szCs w:val="21"/>
                <w:u w:val="single"/>
              </w:rPr>
              <w:t>别</w:t>
            </w:r>
          </w:p>
        </w:tc>
        <w:tc>
          <w:tcPr>
            <w:tcW w:w="907" w:type="pct"/>
            <w:vMerge w:val="restart"/>
            <w:tcBorders>
              <w:tl2br w:val="nil"/>
              <w:tr2bl w:val="nil"/>
            </w:tcBorders>
            <w:vAlign w:val="center"/>
          </w:tcPr>
          <w:p>
            <w:pPr>
              <w:jc w:val="center"/>
              <w:rPr>
                <w:szCs w:val="21"/>
                <w:u w:val="single"/>
              </w:rPr>
            </w:pPr>
            <w:r>
              <w:rPr>
                <w:szCs w:val="21"/>
                <w:u w:val="single"/>
              </w:rPr>
              <w:t>环境保护目标</w:t>
            </w:r>
          </w:p>
        </w:tc>
        <w:tc>
          <w:tcPr>
            <w:tcW w:w="1014" w:type="pct"/>
            <w:gridSpan w:val="2"/>
            <w:tcBorders>
              <w:tl2br w:val="nil"/>
              <w:tr2bl w:val="nil"/>
            </w:tcBorders>
            <w:vAlign w:val="center"/>
          </w:tcPr>
          <w:p>
            <w:pPr>
              <w:jc w:val="center"/>
              <w:rPr>
                <w:szCs w:val="21"/>
                <w:u w:val="single"/>
              </w:rPr>
            </w:pPr>
            <w:r>
              <w:rPr>
                <w:szCs w:val="21"/>
                <w:u w:val="single"/>
              </w:rPr>
              <w:t>坐标</w:t>
            </w:r>
            <w:r>
              <w:rPr>
                <w:rFonts w:hint="eastAsia"/>
                <w:szCs w:val="21"/>
                <w:u w:val="single"/>
              </w:rPr>
              <w:t>/m</w:t>
            </w:r>
          </w:p>
        </w:tc>
        <w:tc>
          <w:tcPr>
            <w:tcW w:w="934" w:type="pct"/>
            <w:vMerge w:val="restart"/>
            <w:tcBorders>
              <w:tl2br w:val="nil"/>
              <w:tr2bl w:val="nil"/>
            </w:tcBorders>
            <w:vAlign w:val="center"/>
          </w:tcPr>
          <w:p>
            <w:pPr>
              <w:jc w:val="center"/>
              <w:rPr>
                <w:szCs w:val="21"/>
                <w:u w:val="single"/>
              </w:rPr>
            </w:pPr>
            <w:r>
              <w:rPr>
                <w:szCs w:val="21"/>
                <w:u w:val="single"/>
              </w:rPr>
              <w:t>方位/距离</w:t>
            </w:r>
          </w:p>
        </w:tc>
        <w:tc>
          <w:tcPr>
            <w:tcW w:w="769" w:type="pct"/>
            <w:vMerge w:val="restart"/>
            <w:tcBorders>
              <w:tl2br w:val="nil"/>
              <w:tr2bl w:val="nil"/>
            </w:tcBorders>
            <w:vAlign w:val="center"/>
          </w:tcPr>
          <w:p>
            <w:pPr>
              <w:jc w:val="center"/>
              <w:rPr>
                <w:szCs w:val="21"/>
                <w:u w:val="single"/>
              </w:rPr>
            </w:pPr>
            <w:r>
              <w:rPr>
                <w:szCs w:val="21"/>
                <w:u w:val="single"/>
              </w:rPr>
              <w:t>功能及</w:t>
            </w:r>
          </w:p>
          <w:p>
            <w:pPr>
              <w:jc w:val="center"/>
              <w:rPr>
                <w:szCs w:val="21"/>
                <w:u w:val="single"/>
              </w:rPr>
            </w:pPr>
            <w:r>
              <w:rPr>
                <w:szCs w:val="21"/>
                <w:u w:val="single"/>
              </w:rPr>
              <w:t>规模</w:t>
            </w:r>
          </w:p>
        </w:tc>
        <w:tc>
          <w:tcPr>
            <w:tcW w:w="1107" w:type="pct"/>
            <w:vMerge w:val="restart"/>
            <w:tcBorders>
              <w:tl2br w:val="nil"/>
              <w:tr2bl w:val="nil"/>
            </w:tcBorders>
            <w:vAlign w:val="center"/>
          </w:tcPr>
          <w:p>
            <w:pPr>
              <w:jc w:val="center"/>
              <w:rPr>
                <w:szCs w:val="21"/>
                <w:u w:val="single"/>
              </w:rPr>
            </w:pPr>
            <w:r>
              <w:rPr>
                <w:szCs w:val="21"/>
                <w:u w:val="single"/>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8" w:type="pct"/>
            <w:vMerge w:val="continue"/>
            <w:tcBorders>
              <w:tl2br w:val="nil"/>
              <w:tr2bl w:val="nil"/>
            </w:tcBorders>
            <w:vAlign w:val="center"/>
          </w:tcPr>
          <w:p>
            <w:pPr>
              <w:rPr>
                <w:szCs w:val="21"/>
                <w:u w:val="single"/>
              </w:rPr>
            </w:pPr>
          </w:p>
        </w:tc>
        <w:tc>
          <w:tcPr>
            <w:tcW w:w="907" w:type="pct"/>
            <w:vMerge w:val="continue"/>
            <w:tcBorders>
              <w:tl2br w:val="nil"/>
              <w:tr2bl w:val="nil"/>
            </w:tcBorders>
            <w:vAlign w:val="center"/>
          </w:tcPr>
          <w:p>
            <w:pPr>
              <w:jc w:val="center"/>
              <w:rPr>
                <w:szCs w:val="21"/>
                <w:u w:val="single"/>
              </w:rPr>
            </w:pPr>
          </w:p>
        </w:tc>
        <w:tc>
          <w:tcPr>
            <w:tcW w:w="506" w:type="pct"/>
            <w:tcBorders>
              <w:tl2br w:val="nil"/>
              <w:tr2bl w:val="nil"/>
            </w:tcBorders>
            <w:vAlign w:val="center"/>
          </w:tcPr>
          <w:p>
            <w:pPr>
              <w:jc w:val="center"/>
              <w:rPr>
                <w:szCs w:val="21"/>
                <w:u w:val="single"/>
              </w:rPr>
            </w:pPr>
            <w:r>
              <w:rPr>
                <w:szCs w:val="21"/>
                <w:u w:val="single"/>
              </w:rPr>
              <w:t>X</w:t>
            </w:r>
          </w:p>
        </w:tc>
        <w:tc>
          <w:tcPr>
            <w:tcW w:w="508" w:type="pct"/>
            <w:tcBorders>
              <w:tl2br w:val="nil"/>
              <w:tr2bl w:val="nil"/>
            </w:tcBorders>
            <w:vAlign w:val="center"/>
          </w:tcPr>
          <w:p>
            <w:pPr>
              <w:jc w:val="center"/>
              <w:rPr>
                <w:szCs w:val="21"/>
                <w:u w:val="single"/>
              </w:rPr>
            </w:pPr>
            <w:r>
              <w:rPr>
                <w:szCs w:val="21"/>
                <w:u w:val="single"/>
              </w:rPr>
              <w:t>Y</w:t>
            </w:r>
          </w:p>
        </w:tc>
        <w:tc>
          <w:tcPr>
            <w:tcW w:w="934" w:type="pct"/>
            <w:vMerge w:val="continue"/>
            <w:tcBorders>
              <w:tl2br w:val="nil"/>
              <w:tr2bl w:val="nil"/>
            </w:tcBorders>
            <w:vAlign w:val="center"/>
          </w:tcPr>
          <w:p>
            <w:pPr>
              <w:jc w:val="center"/>
              <w:rPr>
                <w:szCs w:val="21"/>
                <w:u w:val="single"/>
              </w:rPr>
            </w:pPr>
          </w:p>
        </w:tc>
        <w:tc>
          <w:tcPr>
            <w:tcW w:w="769" w:type="pct"/>
            <w:vMerge w:val="continue"/>
            <w:tcBorders>
              <w:tl2br w:val="nil"/>
              <w:tr2bl w:val="nil"/>
            </w:tcBorders>
            <w:vAlign w:val="center"/>
          </w:tcPr>
          <w:p>
            <w:pPr>
              <w:jc w:val="center"/>
              <w:rPr>
                <w:szCs w:val="21"/>
                <w:u w:val="single"/>
              </w:rPr>
            </w:pPr>
          </w:p>
        </w:tc>
        <w:tc>
          <w:tcPr>
            <w:tcW w:w="1107" w:type="pct"/>
            <w:vMerge w:val="continue"/>
            <w:tcBorders>
              <w:tl2br w:val="nil"/>
              <w:tr2bl w:val="nil"/>
            </w:tcBorders>
            <w:vAlign w:val="center"/>
          </w:tcPr>
          <w:p>
            <w:pPr>
              <w:jc w:val="cente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8" w:type="pct"/>
            <w:vMerge w:val="restart"/>
            <w:tcBorders>
              <w:tl2br w:val="nil"/>
              <w:tr2bl w:val="nil"/>
            </w:tcBorders>
            <w:vAlign w:val="center"/>
          </w:tcPr>
          <w:p>
            <w:pPr>
              <w:rPr>
                <w:szCs w:val="21"/>
                <w:u w:val="single"/>
              </w:rPr>
            </w:pPr>
            <w:r>
              <w:rPr>
                <w:szCs w:val="21"/>
                <w:u w:val="single"/>
              </w:rPr>
              <w:t>环境空气</w:t>
            </w:r>
          </w:p>
        </w:tc>
        <w:tc>
          <w:tcPr>
            <w:tcW w:w="907" w:type="pct"/>
            <w:tcBorders>
              <w:tl2br w:val="nil"/>
              <w:tr2bl w:val="nil"/>
            </w:tcBorders>
            <w:vAlign w:val="center"/>
          </w:tcPr>
          <w:p>
            <w:pPr>
              <w:jc w:val="center"/>
              <w:rPr>
                <w:szCs w:val="21"/>
                <w:u w:val="single"/>
              </w:rPr>
            </w:pPr>
            <w:r>
              <w:rPr>
                <w:rFonts w:hint="eastAsia"/>
                <w:szCs w:val="21"/>
                <w:u w:val="single"/>
              </w:rPr>
              <w:t>北侧企业</w:t>
            </w:r>
          </w:p>
        </w:tc>
        <w:tc>
          <w:tcPr>
            <w:tcW w:w="506" w:type="pct"/>
            <w:tcBorders>
              <w:tl2br w:val="nil"/>
              <w:tr2bl w:val="nil"/>
            </w:tcBorders>
            <w:vAlign w:val="center"/>
          </w:tcPr>
          <w:p>
            <w:pPr>
              <w:jc w:val="center"/>
              <w:rPr>
                <w:szCs w:val="21"/>
                <w:u w:val="single"/>
              </w:rPr>
            </w:pPr>
            <w:r>
              <w:rPr>
                <w:rFonts w:hint="eastAsia"/>
                <w:szCs w:val="21"/>
                <w:u w:val="single"/>
              </w:rPr>
              <w:t>10</w:t>
            </w:r>
          </w:p>
        </w:tc>
        <w:tc>
          <w:tcPr>
            <w:tcW w:w="508" w:type="pct"/>
            <w:tcBorders>
              <w:tl2br w:val="nil"/>
              <w:tr2bl w:val="nil"/>
            </w:tcBorders>
            <w:vAlign w:val="center"/>
          </w:tcPr>
          <w:p>
            <w:pPr>
              <w:jc w:val="center"/>
              <w:rPr>
                <w:szCs w:val="21"/>
                <w:u w:val="single"/>
              </w:rPr>
            </w:pPr>
            <w:r>
              <w:rPr>
                <w:rFonts w:hint="eastAsia"/>
                <w:szCs w:val="21"/>
                <w:u w:val="single"/>
              </w:rPr>
              <w:t>20</w:t>
            </w:r>
          </w:p>
        </w:tc>
        <w:tc>
          <w:tcPr>
            <w:tcW w:w="934" w:type="pct"/>
            <w:tcBorders>
              <w:tl2br w:val="nil"/>
              <w:tr2bl w:val="nil"/>
            </w:tcBorders>
            <w:vAlign w:val="center"/>
          </w:tcPr>
          <w:p>
            <w:pPr>
              <w:jc w:val="center"/>
              <w:rPr>
                <w:szCs w:val="21"/>
                <w:u w:val="single"/>
              </w:rPr>
            </w:pPr>
            <w:r>
              <w:rPr>
                <w:rFonts w:hint="eastAsia"/>
                <w:szCs w:val="21"/>
                <w:u w:val="single"/>
              </w:rPr>
              <w:t>东北侧/ 20m~70m</w:t>
            </w:r>
          </w:p>
        </w:tc>
        <w:tc>
          <w:tcPr>
            <w:tcW w:w="769" w:type="pct"/>
            <w:tcBorders>
              <w:tl2br w:val="nil"/>
              <w:tr2bl w:val="nil"/>
            </w:tcBorders>
            <w:vAlign w:val="center"/>
          </w:tcPr>
          <w:p>
            <w:pPr>
              <w:jc w:val="center"/>
              <w:rPr>
                <w:szCs w:val="21"/>
                <w:u w:val="single"/>
              </w:rPr>
            </w:pPr>
            <w:r>
              <w:rPr>
                <w:rFonts w:hint="eastAsia"/>
                <w:szCs w:val="21"/>
                <w:u w:val="single"/>
              </w:rPr>
              <w:t>企业</w:t>
            </w:r>
            <w:r>
              <w:rPr>
                <w:szCs w:val="21"/>
                <w:u w:val="single"/>
              </w:rPr>
              <w:t>，</w:t>
            </w:r>
            <w:r>
              <w:rPr>
                <w:rFonts w:hint="eastAsia"/>
                <w:szCs w:val="21"/>
                <w:u w:val="single"/>
              </w:rPr>
              <w:t>约30人</w:t>
            </w:r>
          </w:p>
        </w:tc>
        <w:tc>
          <w:tcPr>
            <w:tcW w:w="1107" w:type="pct"/>
            <w:vMerge w:val="restart"/>
            <w:tcBorders>
              <w:tl2br w:val="nil"/>
              <w:tr2bl w:val="nil"/>
            </w:tcBorders>
            <w:vAlign w:val="center"/>
          </w:tcPr>
          <w:p>
            <w:pPr>
              <w:jc w:val="center"/>
              <w:rPr>
                <w:szCs w:val="21"/>
                <w:u w:val="single"/>
              </w:rPr>
            </w:pPr>
            <w:r>
              <w:rPr>
                <w:szCs w:val="21"/>
                <w:u w:val="single"/>
              </w:rPr>
              <w:t>《环境空气质量标准》（GB3095-2012）中的二级标准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8" w:type="pct"/>
            <w:vMerge w:val="continue"/>
            <w:tcBorders>
              <w:tl2br w:val="nil"/>
              <w:tr2bl w:val="nil"/>
            </w:tcBorders>
            <w:vAlign w:val="center"/>
          </w:tcPr>
          <w:p>
            <w:pPr>
              <w:rPr>
                <w:szCs w:val="21"/>
                <w:u w:val="single"/>
              </w:rPr>
            </w:pPr>
          </w:p>
        </w:tc>
        <w:tc>
          <w:tcPr>
            <w:tcW w:w="907" w:type="pct"/>
            <w:tcBorders>
              <w:tl2br w:val="nil"/>
              <w:tr2bl w:val="nil"/>
            </w:tcBorders>
            <w:vAlign w:val="center"/>
          </w:tcPr>
          <w:p>
            <w:pPr>
              <w:jc w:val="center"/>
              <w:rPr>
                <w:szCs w:val="21"/>
                <w:u w:val="single"/>
              </w:rPr>
            </w:pPr>
            <w:r>
              <w:rPr>
                <w:rFonts w:hint="eastAsia"/>
                <w:szCs w:val="21"/>
                <w:u w:val="single"/>
              </w:rPr>
              <w:t>南侧企业</w:t>
            </w:r>
          </w:p>
        </w:tc>
        <w:tc>
          <w:tcPr>
            <w:tcW w:w="506" w:type="pct"/>
            <w:tcBorders>
              <w:tl2br w:val="nil"/>
              <w:tr2bl w:val="nil"/>
            </w:tcBorders>
            <w:vAlign w:val="center"/>
          </w:tcPr>
          <w:p>
            <w:pPr>
              <w:jc w:val="center"/>
              <w:rPr>
                <w:szCs w:val="21"/>
                <w:u w:val="single"/>
              </w:rPr>
            </w:pPr>
            <w:r>
              <w:rPr>
                <w:rFonts w:hint="eastAsia"/>
                <w:szCs w:val="21"/>
                <w:u w:val="single"/>
              </w:rPr>
              <w:t>-10</w:t>
            </w:r>
          </w:p>
        </w:tc>
        <w:tc>
          <w:tcPr>
            <w:tcW w:w="508" w:type="pct"/>
            <w:tcBorders>
              <w:tl2br w:val="nil"/>
              <w:tr2bl w:val="nil"/>
            </w:tcBorders>
            <w:vAlign w:val="center"/>
          </w:tcPr>
          <w:p>
            <w:pPr>
              <w:jc w:val="center"/>
              <w:rPr>
                <w:szCs w:val="21"/>
                <w:u w:val="single"/>
              </w:rPr>
            </w:pPr>
            <w:r>
              <w:rPr>
                <w:rFonts w:hint="eastAsia"/>
                <w:szCs w:val="21"/>
                <w:u w:val="single"/>
              </w:rPr>
              <w:t>-20</w:t>
            </w:r>
          </w:p>
        </w:tc>
        <w:tc>
          <w:tcPr>
            <w:tcW w:w="934" w:type="pct"/>
            <w:tcBorders>
              <w:tl2br w:val="nil"/>
              <w:tr2bl w:val="nil"/>
            </w:tcBorders>
            <w:vAlign w:val="center"/>
          </w:tcPr>
          <w:p>
            <w:pPr>
              <w:jc w:val="center"/>
              <w:rPr>
                <w:szCs w:val="21"/>
                <w:u w:val="single"/>
              </w:rPr>
            </w:pPr>
            <w:r>
              <w:rPr>
                <w:rFonts w:hint="eastAsia"/>
                <w:szCs w:val="21"/>
                <w:u w:val="single"/>
              </w:rPr>
              <w:t>西南侧/20m~70m</w:t>
            </w:r>
          </w:p>
        </w:tc>
        <w:tc>
          <w:tcPr>
            <w:tcW w:w="769" w:type="pct"/>
            <w:tcBorders>
              <w:tl2br w:val="nil"/>
              <w:tr2bl w:val="nil"/>
            </w:tcBorders>
            <w:vAlign w:val="center"/>
          </w:tcPr>
          <w:p>
            <w:pPr>
              <w:jc w:val="center"/>
              <w:rPr>
                <w:szCs w:val="21"/>
                <w:u w:val="single"/>
              </w:rPr>
            </w:pPr>
            <w:r>
              <w:rPr>
                <w:rFonts w:hint="eastAsia"/>
                <w:szCs w:val="21"/>
                <w:u w:val="single"/>
              </w:rPr>
              <w:t>企业</w:t>
            </w:r>
            <w:r>
              <w:rPr>
                <w:szCs w:val="21"/>
                <w:u w:val="single"/>
              </w:rPr>
              <w:t>，</w:t>
            </w:r>
            <w:r>
              <w:rPr>
                <w:rFonts w:hint="eastAsia"/>
                <w:szCs w:val="21"/>
                <w:u w:val="single"/>
              </w:rPr>
              <w:t>约20人</w:t>
            </w:r>
          </w:p>
        </w:tc>
        <w:tc>
          <w:tcPr>
            <w:tcW w:w="1107" w:type="pct"/>
            <w:vMerge w:val="continue"/>
            <w:tcBorders>
              <w:tl2br w:val="nil"/>
              <w:tr2bl w:val="nil"/>
            </w:tcBorders>
            <w:vAlign w:val="center"/>
          </w:tcPr>
          <w:p>
            <w:pPr>
              <w:jc w:val="cente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8" w:type="pct"/>
            <w:vMerge w:val="continue"/>
            <w:tcBorders>
              <w:tl2br w:val="nil"/>
              <w:tr2bl w:val="nil"/>
            </w:tcBorders>
            <w:vAlign w:val="center"/>
          </w:tcPr>
          <w:p>
            <w:pPr>
              <w:rPr>
                <w:szCs w:val="21"/>
                <w:u w:val="single"/>
              </w:rPr>
            </w:pPr>
          </w:p>
        </w:tc>
        <w:tc>
          <w:tcPr>
            <w:tcW w:w="907" w:type="pct"/>
            <w:tcBorders>
              <w:tl2br w:val="nil"/>
              <w:tr2bl w:val="nil"/>
            </w:tcBorders>
            <w:vAlign w:val="center"/>
          </w:tcPr>
          <w:p>
            <w:pPr>
              <w:jc w:val="center"/>
              <w:rPr>
                <w:szCs w:val="21"/>
                <w:u w:val="single"/>
              </w:rPr>
            </w:pPr>
            <w:r>
              <w:rPr>
                <w:rFonts w:hint="eastAsia"/>
                <w:szCs w:val="21"/>
                <w:u w:val="single"/>
              </w:rPr>
              <w:t>东侧企业</w:t>
            </w:r>
          </w:p>
        </w:tc>
        <w:tc>
          <w:tcPr>
            <w:tcW w:w="506" w:type="pct"/>
            <w:tcBorders>
              <w:tl2br w:val="nil"/>
              <w:tr2bl w:val="nil"/>
            </w:tcBorders>
            <w:vAlign w:val="center"/>
          </w:tcPr>
          <w:p>
            <w:pPr>
              <w:jc w:val="center"/>
              <w:rPr>
                <w:szCs w:val="21"/>
                <w:u w:val="single"/>
              </w:rPr>
            </w:pPr>
            <w:r>
              <w:rPr>
                <w:rFonts w:hint="eastAsia"/>
                <w:szCs w:val="21"/>
                <w:u w:val="single"/>
              </w:rPr>
              <w:t>20</w:t>
            </w:r>
          </w:p>
        </w:tc>
        <w:tc>
          <w:tcPr>
            <w:tcW w:w="508" w:type="pct"/>
            <w:tcBorders>
              <w:tl2br w:val="nil"/>
              <w:tr2bl w:val="nil"/>
            </w:tcBorders>
            <w:vAlign w:val="center"/>
          </w:tcPr>
          <w:p>
            <w:pPr>
              <w:jc w:val="center"/>
              <w:rPr>
                <w:szCs w:val="21"/>
                <w:u w:val="single"/>
              </w:rPr>
            </w:pPr>
            <w:r>
              <w:rPr>
                <w:rFonts w:hint="eastAsia"/>
                <w:szCs w:val="21"/>
                <w:u w:val="single"/>
              </w:rPr>
              <w:t>0</w:t>
            </w:r>
          </w:p>
        </w:tc>
        <w:tc>
          <w:tcPr>
            <w:tcW w:w="934" w:type="pct"/>
            <w:tcBorders>
              <w:tl2br w:val="nil"/>
              <w:tr2bl w:val="nil"/>
            </w:tcBorders>
            <w:vAlign w:val="center"/>
          </w:tcPr>
          <w:p>
            <w:pPr>
              <w:jc w:val="center"/>
              <w:rPr>
                <w:szCs w:val="21"/>
                <w:u w:val="single"/>
              </w:rPr>
            </w:pPr>
            <w:r>
              <w:rPr>
                <w:rFonts w:hint="eastAsia"/>
                <w:szCs w:val="21"/>
                <w:u w:val="single"/>
              </w:rPr>
              <w:t>东</w:t>
            </w:r>
            <w:r>
              <w:rPr>
                <w:szCs w:val="21"/>
                <w:u w:val="single"/>
              </w:rPr>
              <w:t>侧/</w:t>
            </w:r>
            <w:r>
              <w:rPr>
                <w:rFonts w:hint="eastAsia"/>
                <w:szCs w:val="21"/>
                <w:u w:val="single"/>
              </w:rPr>
              <w:t>10</w:t>
            </w:r>
            <w:r>
              <w:rPr>
                <w:szCs w:val="21"/>
                <w:u w:val="single"/>
              </w:rPr>
              <w:t>m</w:t>
            </w:r>
            <w:r>
              <w:rPr>
                <w:rFonts w:hint="eastAsia"/>
                <w:szCs w:val="21"/>
                <w:u w:val="single"/>
              </w:rPr>
              <w:t>~60m</w:t>
            </w:r>
          </w:p>
        </w:tc>
        <w:tc>
          <w:tcPr>
            <w:tcW w:w="769" w:type="pct"/>
            <w:tcBorders>
              <w:tl2br w:val="nil"/>
              <w:tr2bl w:val="nil"/>
            </w:tcBorders>
            <w:vAlign w:val="center"/>
          </w:tcPr>
          <w:p>
            <w:pPr>
              <w:jc w:val="center"/>
              <w:rPr>
                <w:szCs w:val="21"/>
                <w:u w:val="single"/>
              </w:rPr>
            </w:pPr>
            <w:r>
              <w:rPr>
                <w:rFonts w:hint="eastAsia"/>
                <w:szCs w:val="21"/>
                <w:u w:val="single"/>
              </w:rPr>
              <w:t>企业，约20人</w:t>
            </w:r>
          </w:p>
        </w:tc>
        <w:tc>
          <w:tcPr>
            <w:tcW w:w="1107" w:type="pct"/>
            <w:vMerge w:val="continue"/>
            <w:tcBorders>
              <w:tl2br w:val="nil"/>
              <w:tr2bl w:val="nil"/>
            </w:tcBorders>
            <w:vAlign w:val="center"/>
          </w:tcPr>
          <w:p>
            <w:pPr>
              <w:jc w:val="cente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8" w:type="pct"/>
            <w:vMerge w:val="continue"/>
            <w:tcBorders>
              <w:tl2br w:val="nil"/>
              <w:tr2bl w:val="nil"/>
            </w:tcBorders>
            <w:vAlign w:val="center"/>
          </w:tcPr>
          <w:p>
            <w:pPr>
              <w:rPr>
                <w:szCs w:val="21"/>
                <w:u w:val="single"/>
              </w:rPr>
            </w:pPr>
          </w:p>
        </w:tc>
        <w:tc>
          <w:tcPr>
            <w:tcW w:w="907" w:type="pct"/>
            <w:tcBorders>
              <w:tl2br w:val="nil"/>
              <w:tr2bl w:val="nil"/>
            </w:tcBorders>
            <w:vAlign w:val="center"/>
          </w:tcPr>
          <w:p>
            <w:pPr>
              <w:jc w:val="center"/>
              <w:rPr>
                <w:szCs w:val="21"/>
                <w:u w:val="single"/>
              </w:rPr>
            </w:pPr>
            <w:r>
              <w:rPr>
                <w:rFonts w:hint="eastAsia"/>
                <w:szCs w:val="21"/>
                <w:u w:val="single"/>
              </w:rPr>
              <w:t>西侧企业</w:t>
            </w:r>
          </w:p>
        </w:tc>
        <w:tc>
          <w:tcPr>
            <w:tcW w:w="506" w:type="pct"/>
            <w:tcBorders>
              <w:tl2br w:val="nil"/>
              <w:tr2bl w:val="nil"/>
            </w:tcBorders>
            <w:vAlign w:val="center"/>
          </w:tcPr>
          <w:p>
            <w:pPr>
              <w:jc w:val="center"/>
              <w:rPr>
                <w:szCs w:val="21"/>
                <w:u w:val="single"/>
              </w:rPr>
            </w:pPr>
            <w:r>
              <w:rPr>
                <w:rFonts w:hint="eastAsia"/>
                <w:szCs w:val="21"/>
                <w:u w:val="single"/>
              </w:rPr>
              <w:t>-10</w:t>
            </w:r>
          </w:p>
        </w:tc>
        <w:tc>
          <w:tcPr>
            <w:tcW w:w="508" w:type="pct"/>
            <w:tcBorders>
              <w:tl2br w:val="nil"/>
              <w:tr2bl w:val="nil"/>
            </w:tcBorders>
            <w:vAlign w:val="center"/>
          </w:tcPr>
          <w:p>
            <w:pPr>
              <w:jc w:val="center"/>
              <w:rPr>
                <w:szCs w:val="21"/>
                <w:u w:val="single"/>
              </w:rPr>
            </w:pPr>
            <w:r>
              <w:rPr>
                <w:rFonts w:hint="eastAsia"/>
                <w:szCs w:val="21"/>
                <w:u w:val="single"/>
              </w:rPr>
              <w:t>0</w:t>
            </w:r>
          </w:p>
        </w:tc>
        <w:tc>
          <w:tcPr>
            <w:tcW w:w="934" w:type="pct"/>
            <w:tcBorders>
              <w:tl2br w:val="nil"/>
              <w:tr2bl w:val="nil"/>
            </w:tcBorders>
            <w:vAlign w:val="center"/>
          </w:tcPr>
          <w:p>
            <w:pPr>
              <w:jc w:val="center"/>
              <w:rPr>
                <w:szCs w:val="21"/>
                <w:u w:val="single"/>
              </w:rPr>
            </w:pPr>
            <w:r>
              <w:rPr>
                <w:rFonts w:hint="eastAsia"/>
                <w:szCs w:val="21"/>
                <w:u w:val="single"/>
              </w:rPr>
              <w:t>西</w:t>
            </w:r>
            <w:r>
              <w:rPr>
                <w:szCs w:val="21"/>
                <w:u w:val="single"/>
              </w:rPr>
              <w:t>侧/</w:t>
            </w:r>
            <w:r>
              <w:rPr>
                <w:rFonts w:hint="eastAsia"/>
                <w:szCs w:val="21"/>
                <w:u w:val="single"/>
              </w:rPr>
              <w:t>10</w:t>
            </w:r>
            <w:r>
              <w:rPr>
                <w:szCs w:val="21"/>
                <w:u w:val="single"/>
              </w:rPr>
              <w:t>m~</w:t>
            </w:r>
            <w:r>
              <w:rPr>
                <w:rFonts w:hint="eastAsia"/>
                <w:szCs w:val="21"/>
                <w:u w:val="single"/>
              </w:rPr>
              <w:t>60</w:t>
            </w:r>
            <w:r>
              <w:rPr>
                <w:szCs w:val="21"/>
                <w:u w:val="single"/>
              </w:rPr>
              <w:t>m</w:t>
            </w:r>
          </w:p>
        </w:tc>
        <w:tc>
          <w:tcPr>
            <w:tcW w:w="769" w:type="pct"/>
            <w:tcBorders>
              <w:tl2br w:val="nil"/>
              <w:tr2bl w:val="nil"/>
            </w:tcBorders>
            <w:vAlign w:val="center"/>
          </w:tcPr>
          <w:p>
            <w:pPr>
              <w:jc w:val="center"/>
              <w:rPr>
                <w:szCs w:val="21"/>
                <w:u w:val="single"/>
              </w:rPr>
            </w:pPr>
            <w:r>
              <w:rPr>
                <w:rFonts w:hint="eastAsia"/>
                <w:szCs w:val="21"/>
                <w:u w:val="single"/>
              </w:rPr>
              <w:t>企业，</w:t>
            </w:r>
            <w:r>
              <w:rPr>
                <w:szCs w:val="21"/>
                <w:u w:val="single"/>
              </w:rPr>
              <w:t>约</w:t>
            </w:r>
            <w:r>
              <w:rPr>
                <w:rFonts w:hint="eastAsia"/>
                <w:szCs w:val="21"/>
                <w:u w:val="single"/>
              </w:rPr>
              <w:t>20人</w:t>
            </w:r>
          </w:p>
        </w:tc>
        <w:tc>
          <w:tcPr>
            <w:tcW w:w="1107" w:type="pct"/>
            <w:vMerge w:val="continue"/>
            <w:tcBorders>
              <w:tl2br w:val="nil"/>
              <w:tr2bl w:val="nil"/>
            </w:tcBorders>
            <w:vAlign w:val="center"/>
          </w:tcPr>
          <w:p>
            <w:pPr>
              <w:jc w:val="cente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8" w:type="pct"/>
            <w:vMerge w:val="continue"/>
            <w:tcBorders>
              <w:tl2br w:val="nil"/>
              <w:tr2bl w:val="nil"/>
            </w:tcBorders>
            <w:vAlign w:val="center"/>
          </w:tcPr>
          <w:p>
            <w:pPr>
              <w:rPr>
                <w:szCs w:val="21"/>
                <w:u w:val="single"/>
              </w:rPr>
            </w:pPr>
          </w:p>
        </w:tc>
        <w:tc>
          <w:tcPr>
            <w:tcW w:w="907" w:type="pct"/>
            <w:tcBorders>
              <w:tl2br w:val="nil"/>
              <w:tr2bl w:val="nil"/>
            </w:tcBorders>
            <w:vAlign w:val="center"/>
          </w:tcPr>
          <w:p>
            <w:pPr>
              <w:jc w:val="center"/>
              <w:rPr>
                <w:szCs w:val="21"/>
                <w:u w:val="single"/>
              </w:rPr>
            </w:pPr>
            <w:r>
              <w:rPr>
                <w:rFonts w:hint="eastAsia"/>
                <w:szCs w:val="21"/>
                <w:u w:val="single"/>
              </w:rPr>
              <w:t>东南侧居民点</w:t>
            </w:r>
          </w:p>
        </w:tc>
        <w:tc>
          <w:tcPr>
            <w:tcW w:w="506" w:type="pct"/>
            <w:tcBorders>
              <w:tl2br w:val="nil"/>
              <w:tr2bl w:val="nil"/>
            </w:tcBorders>
            <w:vAlign w:val="center"/>
          </w:tcPr>
          <w:p>
            <w:pPr>
              <w:jc w:val="center"/>
              <w:rPr>
                <w:szCs w:val="21"/>
                <w:u w:val="single"/>
              </w:rPr>
            </w:pPr>
            <w:r>
              <w:rPr>
                <w:rFonts w:hint="eastAsia"/>
                <w:szCs w:val="21"/>
                <w:u w:val="single"/>
              </w:rPr>
              <w:t>150</w:t>
            </w:r>
          </w:p>
        </w:tc>
        <w:tc>
          <w:tcPr>
            <w:tcW w:w="508" w:type="pct"/>
            <w:tcBorders>
              <w:tl2br w:val="nil"/>
              <w:tr2bl w:val="nil"/>
            </w:tcBorders>
            <w:vAlign w:val="center"/>
          </w:tcPr>
          <w:p>
            <w:pPr>
              <w:jc w:val="center"/>
              <w:rPr>
                <w:szCs w:val="21"/>
                <w:u w:val="single"/>
              </w:rPr>
            </w:pPr>
            <w:r>
              <w:rPr>
                <w:rFonts w:hint="eastAsia"/>
                <w:szCs w:val="21"/>
                <w:u w:val="single"/>
              </w:rPr>
              <w:t>-100</w:t>
            </w:r>
          </w:p>
        </w:tc>
        <w:tc>
          <w:tcPr>
            <w:tcW w:w="934" w:type="pct"/>
            <w:tcBorders>
              <w:tl2br w:val="nil"/>
              <w:tr2bl w:val="nil"/>
            </w:tcBorders>
            <w:vAlign w:val="center"/>
          </w:tcPr>
          <w:p>
            <w:pPr>
              <w:jc w:val="center"/>
              <w:rPr>
                <w:szCs w:val="21"/>
                <w:u w:val="single"/>
              </w:rPr>
            </w:pPr>
            <w:r>
              <w:rPr>
                <w:rFonts w:hint="eastAsia"/>
                <w:szCs w:val="21"/>
                <w:u w:val="single"/>
              </w:rPr>
              <w:t>东南</w:t>
            </w:r>
            <w:r>
              <w:rPr>
                <w:szCs w:val="21"/>
                <w:u w:val="single"/>
              </w:rPr>
              <w:t>侧/</w:t>
            </w:r>
            <w:r>
              <w:rPr>
                <w:rFonts w:hint="eastAsia"/>
                <w:szCs w:val="21"/>
                <w:u w:val="single"/>
              </w:rPr>
              <w:t>250</w:t>
            </w:r>
            <w:r>
              <w:rPr>
                <w:szCs w:val="21"/>
                <w:u w:val="single"/>
              </w:rPr>
              <w:t>m~</w:t>
            </w:r>
            <w:r>
              <w:rPr>
                <w:rFonts w:hint="eastAsia"/>
                <w:szCs w:val="21"/>
                <w:u w:val="single"/>
              </w:rPr>
              <w:t>400</w:t>
            </w:r>
            <w:r>
              <w:rPr>
                <w:szCs w:val="21"/>
                <w:u w:val="single"/>
              </w:rPr>
              <w:t>m</w:t>
            </w:r>
          </w:p>
        </w:tc>
        <w:tc>
          <w:tcPr>
            <w:tcW w:w="769" w:type="pct"/>
            <w:tcBorders>
              <w:tl2br w:val="nil"/>
              <w:tr2bl w:val="nil"/>
            </w:tcBorders>
            <w:vAlign w:val="center"/>
          </w:tcPr>
          <w:p>
            <w:pPr>
              <w:jc w:val="center"/>
              <w:rPr>
                <w:szCs w:val="21"/>
                <w:u w:val="single"/>
              </w:rPr>
            </w:pPr>
            <w:r>
              <w:rPr>
                <w:rFonts w:hint="eastAsia"/>
                <w:szCs w:val="21"/>
                <w:u w:val="single"/>
              </w:rPr>
              <w:t>居民，</w:t>
            </w:r>
            <w:r>
              <w:rPr>
                <w:szCs w:val="21"/>
                <w:u w:val="single"/>
              </w:rPr>
              <w:t>约</w:t>
            </w:r>
            <w:r>
              <w:rPr>
                <w:rFonts w:hint="eastAsia"/>
                <w:szCs w:val="21"/>
                <w:u w:val="single"/>
              </w:rPr>
              <w:t>60</w:t>
            </w:r>
            <w:r>
              <w:rPr>
                <w:szCs w:val="21"/>
                <w:u w:val="single"/>
              </w:rPr>
              <w:t>户</w:t>
            </w:r>
          </w:p>
        </w:tc>
        <w:tc>
          <w:tcPr>
            <w:tcW w:w="1107" w:type="pct"/>
            <w:vMerge w:val="continue"/>
            <w:tcBorders>
              <w:tl2br w:val="nil"/>
              <w:tr2bl w:val="nil"/>
            </w:tcBorders>
            <w:vAlign w:val="center"/>
          </w:tcPr>
          <w:p>
            <w:pPr>
              <w:jc w:val="cente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8" w:type="pct"/>
            <w:vMerge w:val="continue"/>
            <w:tcBorders>
              <w:tl2br w:val="nil"/>
              <w:tr2bl w:val="nil"/>
            </w:tcBorders>
            <w:vAlign w:val="center"/>
          </w:tcPr>
          <w:p>
            <w:pPr>
              <w:rPr>
                <w:szCs w:val="21"/>
                <w:u w:val="single"/>
              </w:rPr>
            </w:pPr>
          </w:p>
        </w:tc>
        <w:tc>
          <w:tcPr>
            <w:tcW w:w="907" w:type="pct"/>
            <w:tcBorders>
              <w:tl2br w:val="nil"/>
              <w:tr2bl w:val="nil"/>
            </w:tcBorders>
            <w:vAlign w:val="center"/>
          </w:tcPr>
          <w:p>
            <w:pPr>
              <w:jc w:val="center"/>
              <w:rPr>
                <w:szCs w:val="21"/>
                <w:u w:val="single"/>
              </w:rPr>
            </w:pPr>
            <w:r>
              <w:rPr>
                <w:rFonts w:hint="eastAsia"/>
                <w:szCs w:val="21"/>
                <w:u w:val="single"/>
              </w:rPr>
              <w:t>南侧居民点</w:t>
            </w:r>
          </w:p>
        </w:tc>
        <w:tc>
          <w:tcPr>
            <w:tcW w:w="506" w:type="pct"/>
            <w:tcBorders>
              <w:tl2br w:val="nil"/>
              <w:tr2bl w:val="nil"/>
            </w:tcBorders>
            <w:vAlign w:val="center"/>
          </w:tcPr>
          <w:p>
            <w:pPr>
              <w:jc w:val="center"/>
              <w:rPr>
                <w:szCs w:val="21"/>
                <w:u w:val="single"/>
              </w:rPr>
            </w:pPr>
            <w:r>
              <w:rPr>
                <w:rFonts w:hint="eastAsia"/>
                <w:szCs w:val="21"/>
                <w:u w:val="single"/>
              </w:rPr>
              <w:t>0</w:t>
            </w:r>
          </w:p>
        </w:tc>
        <w:tc>
          <w:tcPr>
            <w:tcW w:w="508" w:type="pct"/>
            <w:tcBorders>
              <w:tl2br w:val="nil"/>
              <w:tr2bl w:val="nil"/>
            </w:tcBorders>
            <w:vAlign w:val="center"/>
          </w:tcPr>
          <w:p>
            <w:pPr>
              <w:jc w:val="center"/>
              <w:rPr>
                <w:szCs w:val="21"/>
                <w:u w:val="single"/>
              </w:rPr>
            </w:pPr>
            <w:r>
              <w:rPr>
                <w:rFonts w:hint="eastAsia"/>
                <w:szCs w:val="21"/>
                <w:u w:val="single"/>
              </w:rPr>
              <w:t>-300</w:t>
            </w:r>
          </w:p>
        </w:tc>
        <w:tc>
          <w:tcPr>
            <w:tcW w:w="934" w:type="pct"/>
            <w:tcBorders>
              <w:tl2br w:val="nil"/>
              <w:tr2bl w:val="nil"/>
            </w:tcBorders>
            <w:vAlign w:val="center"/>
          </w:tcPr>
          <w:p>
            <w:pPr>
              <w:jc w:val="center"/>
              <w:rPr>
                <w:szCs w:val="21"/>
                <w:u w:val="single"/>
              </w:rPr>
            </w:pPr>
            <w:r>
              <w:rPr>
                <w:rFonts w:hint="eastAsia"/>
                <w:szCs w:val="21"/>
                <w:u w:val="single"/>
              </w:rPr>
              <w:t>南侧/400</w:t>
            </w:r>
            <w:r>
              <w:rPr>
                <w:szCs w:val="21"/>
                <w:u w:val="single"/>
              </w:rPr>
              <w:t>m~</w:t>
            </w:r>
            <w:r>
              <w:rPr>
                <w:rFonts w:hint="eastAsia"/>
                <w:szCs w:val="21"/>
                <w:u w:val="single"/>
              </w:rPr>
              <w:t>500</w:t>
            </w:r>
            <w:r>
              <w:rPr>
                <w:szCs w:val="21"/>
                <w:u w:val="single"/>
              </w:rPr>
              <w:t>m</w:t>
            </w:r>
          </w:p>
        </w:tc>
        <w:tc>
          <w:tcPr>
            <w:tcW w:w="769" w:type="pct"/>
            <w:tcBorders>
              <w:tl2br w:val="nil"/>
              <w:tr2bl w:val="nil"/>
            </w:tcBorders>
            <w:vAlign w:val="center"/>
          </w:tcPr>
          <w:p>
            <w:pPr>
              <w:jc w:val="center"/>
              <w:rPr>
                <w:szCs w:val="21"/>
                <w:u w:val="single"/>
              </w:rPr>
            </w:pPr>
            <w:r>
              <w:rPr>
                <w:rFonts w:hint="eastAsia"/>
                <w:szCs w:val="21"/>
                <w:u w:val="single"/>
              </w:rPr>
              <w:t>居民，</w:t>
            </w:r>
            <w:r>
              <w:rPr>
                <w:szCs w:val="21"/>
                <w:u w:val="single"/>
              </w:rPr>
              <w:t>约</w:t>
            </w:r>
            <w:r>
              <w:rPr>
                <w:rFonts w:hint="eastAsia"/>
                <w:szCs w:val="21"/>
                <w:u w:val="single"/>
              </w:rPr>
              <w:t>3</w:t>
            </w:r>
            <w:r>
              <w:rPr>
                <w:szCs w:val="21"/>
                <w:u w:val="single"/>
              </w:rPr>
              <w:t>户</w:t>
            </w:r>
          </w:p>
        </w:tc>
        <w:tc>
          <w:tcPr>
            <w:tcW w:w="1107" w:type="pct"/>
            <w:vMerge w:val="continue"/>
            <w:tcBorders>
              <w:tl2br w:val="nil"/>
              <w:tr2bl w:val="nil"/>
            </w:tcBorders>
            <w:vAlign w:val="center"/>
          </w:tcPr>
          <w:p>
            <w:pPr>
              <w:jc w:val="cente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8" w:type="pct"/>
            <w:vMerge w:val="restart"/>
            <w:tcBorders>
              <w:tl2br w:val="nil"/>
              <w:tr2bl w:val="nil"/>
            </w:tcBorders>
            <w:vAlign w:val="center"/>
          </w:tcPr>
          <w:p>
            <w:pPr>
              <w:rPr>
                <w:szCs w:val="21"/>
                <w:u w:val="single"/>
              </w:rPr>
            </w:pPr>
            <w:r>
              <w:rPr>
                <w:szCs w:val="21"/>
                <w:u w:val="single"/>
              </w:rPr>
              <w:t>水环境</w:t>
            </w:r>
          </w:p>
        </w:tc>
        <w:tc>
          <w:tcPr>
            <w:tcW w:w="907" w:type="pct"/>
            <w:tcBorders>
              <w:tl2br w:val="nil"/>
              <w:tr2bl w:val="nil"/>
            </w:tcBorders>
            <w:vAlign w:val="center"/>
          </w:tcPr>
          <w:p>
            <w:pPr>
              <w:jc w:val="center"/>
              <w:rPr>
                <w:szCs w:val="21"/>
                <w:u w:val="single"/>
              </w:rPr>
            </w:pPr>
            <w:r>
              <w:rPr>
                <w:rFonts w:hint="eastAsia"/>
                <w:szCs w:val="21"/>
                <w:u w:val="single"/>
              </w:rPr>
              <w:t>湘江</w:t>
            </w:r>
          </w:p>
        </w:tc>
        <w:tc>
          <w:tcPr>
            <w:tcW w:w="506" w:type="pct"/>
            <w:tcBorders>
              <w:tl2br w:val="nil"/>
              <w:tr2bl w:val="nil"/>
            </w:tcBorders>
            <w:vAlign w:val="center"/>
          </w:tcPr>
          <w:p>
            <w:pPr>
              <w:jc w:val="center"/>
              <w:rPr>
                <w:szCs w:val="21"/>
                <w:u w:val="single"/>
              </w:rPr>
            </w:pPr>
            <w:r>
              <w:rPr>
                <w:rFonts w:hint="eastAsia"/>
                <w:szCs w:val="21"/>
                <w:u w:val="single"/>
              </w:rPr>
              <w:t>/</w:t>
            </w:r>
          </w:p>
        </w:tc>
        <w:tc>
          <w:tcPr>
            <w:tcW w:w="508" w:type="pct"/>
            <w:tcBorders>
              <w:tl2br w:val="nil"/>
              <w:tr2bl w:val="nil"/>
            </w:tcBorders>
            <w:vAlign w:val="center"/>
          </w:tcPr>
          <w:p>
            <w:pPr>
              <w:jc w:val="center"/>
              <w:rPr>
                <w:szCs w:val="21"/>
                <w:u w:val="single"/>
              </w:rPr>
            </w:pPr>
            <w:r>
              <w:rPr>
                <w:rFonts w:hint="eastAsia"/>
                <w:szCs w:val="21"/>
                <w:u w:val="single"/>
              </w:rPr>
              <w:t>/</w:t>
            </w:r>
          </w:p>
        </w:tc>
        <w:tc>
          <w:tcPr>
            <w:tcW w:w="934" w:type="pct"/>
            <w:tcBorders>
              <w:tl2br w:val="nil"/>
              <w:tr2bl w:val="nil"/>
            </w:tcBorders>
            <w:vAlign w:val="center"/>
          </w:tcPr>
          <w:p>
            <w:pPr>
              <w:jc w:val="center"/>
              <w:rPr>
                <w:szCs w:val="21"/>
                <w:u w:val="single"/>
              </w:rPr>
            </w:pPr>
            <w:r>
              <w:rPr>
                <w:rFonts w:hint="eastAsia"/>
                <w:szCs w:val="21"/>
                <w:u w:val="single"/>
              </w:rPr>
              <w:t>西</w:t>
            </w:r>
            <w:r>
              <w:rPr>
                <w:szCs w:val="21"/>
                <w:u w:val="single"/>
              </w:rPr>
              <w:t>侧约</w:t>
            </w:r>
            <w:r>
              <w:rPr>
                <w:rFonts w:hint="eastAsia"/>
                <w:szCs w:val="21"/>
                <w:u w:val="single"/>
              </w:rPr>
              <w:t>13</w:t>
            </w:r>
            <w:r>
              <w:rPr>
                <w:szCs w:val="21"/>
                <w:u w:val="single"/>
              </w:rPr>
              <w:t>km</w:t>
            </w:r>
          </w:p>
        </w:tc>
        <w:tc>
          <w:tcPr>
            <w:tcW w:w="769" w:type="pct"/>
            <w:tcBorders>
              <w:tl2br w:val="nil"/>
              <w:tr2bl w:val="nil"/>
            </w:tcBorders>
            <w:vAlign w:val="center"/>
          </w:tcPr>
          <w:p>
            <w:pPr>
              <w:jc w:val="center"/>
              <w:rPr>
                <w:szCs w:val="21"/>
                <w:u w:val="single"/>
              </w:rPr>
            </w:pPr>
            <w:r>
              <w:rPr>
                <w:szCs w:val="21"/>
                <w:u w:val="single"/>
              </w:rPr>
              <w:t>渔业</w:t>
            </w:r>
          </w:p>
          <w:p>
            <w:pPr>
              <w:jc w:val="center"/>
              <w:rPr>
                <w:szCs w:val="21"/>
                <w:u w:val="single"/>
              </w:rPr>
            </w:pPr>
            <w:r>
              <w:rPr>
                <w:szCs w:val="21"/>
                <w:u w:val="single"/>
              </w:rPr>
              <w:t>用水区</w:t>
            </w:r>
          </w:p>
        </w:tc>
        <w:tc>
          <w:tcPr>
            <w:tcW w:w="1107" w:type="pct"/>
            <w:vMerge w:val="restart"/>
            <w:tcBorders>
              <w:tl2br w:val="nil"/>
              <w:tr2bl w:val="nil"/>
            </w:tcBorders>
            <w:vAlign w:val="center"/>
          </w:tcPr>
          <w:p>
            <w:pPr>
              <w:jc w:val="center"/>
              <w:rPr>
                <w:szCs w:val="21"/>
                <w:u w:val="single"/>
              </w:rPr>
            </w:pPr>
            <w:r>
              <w:rPr>
                <w:szCs w:val="21"/>
                <w:u w:val="single"/>
              </w:rPr>
              <w:t>《地表水环境质量标准》（GB3838-2002）</w:t>
            </w:r>
            <w:r>
              <w:rPr>
                <w:rFonts w:hint="eastAsia"/>
                <w:szCs w:val="21"/>
                <w:u w:val="single"/>
              </w:rPr>
              <w:t>Ⅲ</w:t>
            </w:r>
            <w:r>
              <w:rPr>
                <w:szCs w:val="21"/>
                <w:u w:val="single"/>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8" w:type="pct"/>
            <w:vMerge w:val="continue"/>
            <w:tcBorders>
              <w:tl2br w:val="nil"/>
              <w:tr2bl w:val="nil"/>
            </w:tcBorders>
            <w:vAlign w:val="center"/>
          </w:tcPr>
          <w:p>
            <w:pPr>
              <w:rPr>
                <w:szCs w:val="21"/>
                <w:u w:val="single"/>
              </w:rPr>
            </w:pPr>
          </w:p>
        </w:tc>
        <w:tc>
          <w:tcPr>
            <w:tcW w:w="907" w:type="pct"/>
            <w:tcBorders>
              <w:tl2br w:val="nil"/>
              <w:tr2bl w:val="nil"/>
            </w:tcBorders>
            <w:vAlign w:val="center"/>
          </w:tcPr>
          <w:p>
            <w:pPr>
              <w:jc w:val="center"/>
              <w:rPr>
                <w:szCs w:val="21"/>
                <w:u w:val="single"/>
              </w:rPr>
            </w:pPr>
            <w:r>
              <w:rPr>
                <w:rFonts w:hint="eastAsia"/>
                <w:szCs w:val="21"/>
                <w:u w:val="single"/>
              </w:rPr>
              <w:t>燎原水库</w:t>
            </w:r>
          </w:p>
        </w:tc>
        <w:tc>
          <w:tcPr>
            <w:tcW w:w="506" w:type="pct"/>
            <w:tcBorders>
              <w:tl2br w:val="nil"/>
              <w:tr2bl w:val="nil"/>
            </w:tcBorders>
            <w:vAlign w:val="center"/>
          </w:tcPr>
          <w:p>
            <w:pPr>
              <w:jc w:val="center"/>
              <w:rPr>
                <w:szCs w:val="21"/>
                <w:u w:val="single"/>
              </w:rPr>
            </w:pPr>
            <w:r>
              <w:rPr>
                <w:rFonts w:hint="eastAsia"/>
                <w:szCs w:val="21"/>
                <w:u w:val="single"/>
              </w:rPr>
              <w:t>/</w:t>
            </w:r>
          </w:p>
        </w:tc>
        <w:tc>
          <w:tcPr>
            <w:tcW w:w="508" w:type="pct"/>
            <w:tcBorders>
              <w:tl2br w:val="nil"/>
              <w:tr2bl w:val="nil"/>
            </w:tcBorders>
            <w:vAlign w:val="center"/>
          </w:tcPr>
          <w:p>
            <w:pPr>
              <w:jc w:val="center"/>
              <w:rPr>
                <w:szCs w:val="21"/>
                <w:u w:val="single"/>
              </w:rPr>
            </w:pPr>
            <w:r>
              <w:rPr>
                <w:rFonts w:hint="eastAsia"/>
                <w:szCs w:val="21"/>
                <w:u w:val="single"/>
              </w:rPr>
              <w:t>/</w:t>
            </w:r>
          </w:p>
        </w:tc>
        <w:tc>
          <w:tcPr>
            <w:tcW w:w="934" w:type="pct"/>
            <w:tcBorders>
              <w:tl2br w:val="nil"/>
              <w:tr2bl w:val="nil"/>
            </w:tcBorders>
            <w:vAlign w:val="center"/>
          </w:tcPr>
          <w:p>
            <w:pPr>
              <w:jc w:val="center"/>
              <w:rPr>
                <w:szCs w:val="21"/>
                <w:u w:val="single"/>
              </w:rPr>
            </w:pPr>
            <w:r>
              <w:rPr>
                <w:rFonts w:hint="eastAsia"/>
                <w:szCs w:val="21"/>
                <w:u w:val="single"/>
              </w:rPr>
              <w:t>东</w:t>
            </w:r>
            <w:r>
              <w:rPr>
                <w:szCs w:val="21"/>
                <w:u w:val="single"/>
              </w:rPr>
              <w:t>侧约</w:t>
            </w:r>
            <w:r>
              <w:rPr>
                <w:rFonts w:hint="eastAsia"/>
                <w:szCs w:val="21"/>
                <w:u w:val="single"/>
              </w:rPr>
              <w:t>1.2</w:t>
            </w:r>
            <w:r>
              <w:rPr>
                <w:szCs w:val="21"/>
                <w:u w:val="single"/>
              </w:rPr>
              <w:t>km</w:t>
            </w:r>
          </w:p>
        </w:tc>
        <w:tc>
          <w:tcPr>
            <w:tcW w:w="769" w:type="pct"/>
            <w:tcBorders>
              <w:tl2br w:val="nil"/>
              <w:tr2bl w:val="nil"/>
            </w:tcBorders>
            <w:vAlign w:val="center"/>
          </w:tcPr>
          <w:p>
            <w:pPr>
              <w:jc w:val="center"/>
              <w:rPr>
                <w:szCs w:val="21"/>
                <w:u w:val="single"/>
              </w:rPr>
            </w:pPr>
            <w:r>
              <w:rPr>
                <w:rFonts w:hint="eastAsia"/>
                <w:szCs w:val="21"/>
                <w:u w:val="single"/>
              </w:rPr>
              <w:t>水库</w:t>
            </w:r>
          </w:p>
        </w:tc>
        <w:tc>
          <w:tcPr>
            <w:tcW w:w="1107" w:type="pct"/>
            <w:vMerge w:val="continue"/>
            <w:tcBorders>
              <w:tl2br w:val="nil"/>
              <w:tr2bl w:val="nil"/>
            </w:tcBorders>
            <w:vAlign w:val="center"/>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8" w:type="pct"/>
            <w:vMerge w:val="continue"/>
            <w:tcBorders>
              <w:tl2br w:val="nil"/>
              <w:tr2bl w:val="nil"/>
            </w:tcBorders>
            <w:vAlign w:val="center"/>
          </w:tcPr>
          <w:p>
            <w:pPr>
              <w:rPr>
                <w:szCs w:val="21"/>
                <w:u w:val="single"/>
              </w:rPr>
            </w:pPr>
          </w:p>
        </w:tc>
        <w:tc>
          <w:tcPr>
            <w:tcW w:w="907" w:type="pct"/>
            <w:tcBorders>
              <w:tl2br w:val="nil"/>
              <w:tr2bl w:val="nil"/>
            </w:tcBorders>
            <w:vAlign w:val="center"/>
          </w:tcPr>
          <w:p>
            <w:pPr>
              <w:jc w:val="center"/>
              <w:rPr>
                <w:szCs w:val="21"/>
                <w:u w:val="single"/>
              </w:rPr>
            </w:pPr>
            <w:r>
              <w:rPr>
                <w:rFonts w:hint="eastAsia"/>
                <w:szCs w:val="21"/>
                <w:u w:val="single"/>
              </w:rPr>
              <w:t>洋沙湖</w:t>
            </w:r>
          </w:p>
        </w:tc>
        <w:tc>
          <w:tcPr>
            <w:tcW w:w="506" w:type="pct"/>
            <w:tcBorders>
              <w:tl2br w:val="nil"/>
              <w:tr2bl w:val="nil"/>
            </w:tcBorders>
            <w:vAlign w:val="center"/>
          </w:tcPr>
          <w:p>
            <w:pPr>
              <w:jc w:val="center"/>
              <w:rPr>
                <w:szCs w:val="21"/>
                <w:u w:val="single"/>
              </w:rPr>
            </w:pPr>
            <w:r>
              <w:rPr>
                <w:rFonts w:hint="eastAsia"/>
                <w:szCs w:val="21"/>
                <w:u w:val="single"/>
              </w:rPr>
              <w:t>/</w:t>
            </w:r>
          </w:p>
        </w:tc>
        <w:tc>
          <w:tcPr>
            <w:tcW w:w="508" w:type="pct"/>
            <w:tcBorders>
              <w:tl2br w:val="nil"/>
              <w:tr2bl w:val="nil"/>
            </w:tcBorders>
            <w:vAlign w:val="center"/>
          </w:tcPr>
          <w:p>
            <w:pPr>
              <w:jc w:val="center"/>
              <w:rPr>
                <w:szCs w:val="21"/>
                <w:u w:val="single"/>
              </w:rPr>
            </w:pPr>
            <w:r>
              <w:rPr>
                <w:rFonts w:hint="eastAsia"/>
                <w:szCs w:val="21"/>
                <w:u w:val="single"/>
              </w:rPr>
              <w:t>/</w:t>
            </w:r>
          </w:p>
        </w:tc>
        <w:tc>
          <w:tcPr>
            <w:tcW w:w="934" w:type="pct"/>
            <w:tcBorders>
              <w:tl2br w:val="nil"/>
              <w:tr2bl w:val="nil"/>
            </w:tcBorders>
            <w:vAlign w:val="center"/>
          </w:tcPr>
          <w:p>
            <w:pPr>
              <w:jc w:val="center"/>
              <w:rPr>
                <w:szCs w:val="21"/>
                <w:u w:val="single"/>
              </w:rPr>
            </w:pPr>
            <w:r>
              <w:rPr>
                <w:rFonts w:hint="eastAsia"/>
                <w:szCs w:val="21"/>
                <w:u w:val="single"/>
              </w:rPr>
              <w:t>北</w:t>
            </w:r>
            <w:r>
              <w:rPr>
                <w:szCs w:val="21"/>
                <w:u w:val="single"/>
              </w:rPr>
              <w:t>侧约</w:t>
            </w:r>
            <w:r>
              <w:rPr>
                <w:rFonts w:hint="eastAsia"/>
                <w:szCs w:val="21"/>
                <w:u w:val="single"/>
              </w:rPr>
              <w:t>11</w:t>
            </w:r>
            <w:r>
              <w:rPr>
                <w:szCs w:val="21"/>
                <w:u w:val="single"/>
              </w:rPr>
              <w:t>km</w:t>
            </w:r>
          </w:p>
        </w:tc>
        <w:tc>
          <w:tcPr>
            <w:tcW w:w="769" w:type="pct"/>
            <w:tcBorders>
              <w:tl2br w:val="nil"/>
              <w:tr2bl w:val="nil"/>
            </w:tcBorders>
            <w:vAlign w:val="center"/>
          </w:tcPr>
          <w:p>
            <w:pPr>
              <w:jc w:val="center"/>
              <w:rPr>
                <w:szCs w:val="21"/>
                <w:u w:val="single"/>
              </w:rPr>
            </w:pPr>
            <w:r>
              <w:rPr>
                <w:rFonts w:hint="eastAsia"/>
                <w:szCs w:val="21"/>
                <w:u w:val="single"/>
              </w:rPr>
              <w:t>中湖</w:t>
            </w:r>
          </w:p>
        </w:tc>
        <w:tc>
          <w:tcPr>
            <w:tcW w:w="1107" w:type="pct"/>
            <w:vMerge w:val="continue"/>
            <w:tcBorders>
              <w:tl2br w:val="nil"/>
              <w:tr2bl w:val="nil"/>
            </w:tcBorders>
            <w:vAlign w:val="center"/>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8" w:type="pct"/>
            <w:tcBorders>
              <w:tl2br w:val="nil"/>
              <w:tr2bl w:val="nil"/>
            </w:tcBorders>
            <w:vAlign w:val="center"/>
          </w:tcPr>
          <w:p>
            <w:pPr>
              <w:rPr>
                <w:szCs w:val="21"/>
                <w:u w:val="single"/>
              </w:rPr>
            </w:pPr>
            <w:r>
              <w:rPr>
                <w:szCs w:val="21"/>
                <w:u w:val="single"/>
              </w:rPr>
              <w:t>生态环境</w:t>
            </w:r>
          </w:p>
        </w:tc>
        <w:tc>
          <w:tcPr>
            <w:tcW w:w="3624" w:type="pct"/>
            <w:gridSpan w:val="5"/>
            <w:tcBorders>
              <w:tl2br w:val="nil"/>
              <w:tr2bl w:val="nil"/>
            </w:tcBorders>
            <w:vAlign w:val="center"/>
          </w:tcPr>
          <w:p>
            <w:pPr>
              <w:jc w:val="center"/>
              <w:rPr>
                <w:szCs w:val="21"/>
                <w:u w:val="single"/>
              </w:rPr>
            </w:pPr>
            <w:r>
              <w:rPr>
                <w:szCs w:val="21"/>
                <w:u w:val="single"/>
              </w:rPr>
              <w:t>项目周边500m范围植被，主要分布于</w:t>
            </w:r>
            <w:r>
              <w:rPr>
                <w:rFonts w:hint="eastAsia"/>
                <w:szCs w:val="21"/>
                <w:u w:val="single"/>
              </w:rPr>
              <w:t>西</w:t>
            </w:r>
            <w:r>
              <w:rPr>
                <w:szCs w:val="21"/>
                <w:u w:val="single"/>
              </w:rPr>
              <w:t>侧</w:t>
            </w:r>
            <w:r>
              <w:rPr>
                <w:rFonts w:hint="eastAsia"/>
                <w:szCs w:val="21"/>
                <w:u w:val="single"/>
              </w:rPr>
              <w:t>和南侧</w:t>
            </w:r>
          </w:p>
        </w:tc>
        <w:tc>
          <w:tcPr>
            <w:tcW w:w="1107" w:type="pct"/>
            <w:tcBorders>
              <w:tl2br w:val="nil"/>
              <w:tr2bl w:val="nil"/>
            </w:tcBorders>
            <w:vAlign w:val="center"/>
          </w:tcPr>
          <w:p>
            <w:pPr>
              <w:rPr>
                <w:szCs w:val="21"/>
                <w:u w:val="single"/>
              </w:rPr>
            </w:pPr>
            <w:r>
              <w:rPr>
                <w:szCs w:val="21"/>
                <w:u w:val="single"/>
              </w:rPr>
              <w:t>保护周边生态环境不受破坏</w:t>
            </w:r>
          </w:p>
        </w:tc>
      </w:tr>
    </w:tbl>
    <w:p>
      <w:pPr>
        <w:spacing w:line="360" w:lineRule="auto"/>
        <w:ind w:firstLine="482"/>
        <w:jc w:val="left"/>
        <w:rPr>
          <w:bCs/>
          <w:color w:val="000000" w:themeColor="text1"/>
          <w:sz w:val="24"/>
          <w:u w:val="single"/>
          <w14:textFill>
            <w14:solidFill>
              <w14:schemeClr w14:val="tx1"/>
            </w14:solidFill>
          </w14:textFill>
        </w:rPr>
      </w:pPr>
      <w:r>
        <w:rPr>
          <w:rFonts w:hint="eastAsia"/>
          <w:bCs/>
          <w:color w:val="000000" w:themeColor="text1"/>
          <w:sz w:val="24"/>
          <w:u w:val="single"/>
          <w14:textFill>
            <w14:solidFill>
              <w14:schemeClr w14:val="tx1"/>
            </w14:solidFill>
          </w14:textFill>
        </w:rPr>
        <w:t>备注：根据《环境影响评价技术导则——声环境》（HJ2.4-2009），对于以固定声源为主的建设项目，一般以建设项目边界向外200m为评价范围。周边的居民点距离本项目均在200m以上，故本项目无声环境保护目标。</w:t>
      </w:r>
    </w:p>
    <w:p/>
    <w:p>
      <w:pPr>
        <w:pStyle w:val="2"/>
        <w:rPr>
          <w:color w:val="C00000"/>
        </w:rPr>
        <w:sectPr>
          <w:pgSz w:w="11906" w:h="16838"/>
          <w:pgMar w:top="1440" w:right="1800" w:bottom="1440" w:left="1800" w:header="851" w:footer="992" w:gutter="0"/>
          <w:pgBorders>
            <w:top w:val="single" w:color="auto" w:sz="4" w:space="1"/>
            <w:left w:val="single" w:color="auto" w:sz="4" w:space="4"/>
            <w:bottom w:val="single" w:color="auto" w:sz="4" w:space="1"/>
            <w:right w:val="single" w:color="auto" w:sz="4" w:space="4"/>
          </w:pgBorders>
          <w:pgNumType w:fmt="numberInDash"/>
          <w:cols w:space="0" w:num="1"/>
          <w:titlePg/>
          <w:docGrid w:type="lines" w:linePitch="312" w:charSpace="0"/>
        </w:sectPr>
      </w:pPr>
    </w:p>
    <w:p>
      <w:pPr>
        <w:pStyle w:val="4"/>
        <w:spacing w:before="0" w:after="0" w:line="360" w:lineRule="auto"/>
        <w:rPr>
          <w:color w:val="000000" w:themeColor="text1"/>
          <w:sz w:val="28"/>
          <w:szCs w:val="28"/>
          <w14:textFill>
            <w14:solidFill>
              <w14:schemeClr w14:val="tx1"/>
            </w14:solidFill>
          </w14:textFill>
        </w:rPr>
      </w:pPr>
      <w:bookmarkStart w:id="7" w:name="_Toc26420"/>
      <w:bookmarkStart w:id="8" w:name="_Toc23274288"/>
      <w:bookmarkStart w:id="9" w:name="_Toc470548034"/>
      <w:r>
        <w:rPr>
          <w:rFonts w:hint="eastAsia"/>
          <w:color w:val="000000" w:themeColor="text1"/>
          <w:sz w:val="28"/>
          <w:szCs w:val="28"/>
          <w14:textFill>
            <w14:solidFill>
              <w14:schemeClr w14:val="tx1"/>
            </w14:solidFill>
          </w14:textFill>
        </w:rPr>
        <w:t>四、</w:t>
      </w:r>
      <w:r>
        <w:rPr>
          <w:color w:val="000000" w:themeColor="text1"/>
          <w:sz w:val="28"/>
          <w:szCs w:val="28"/>
          <w14:textFill>
            <w14:solidFill>
              <w14:schemeClr w14:val="tx1"/>
            </w14:solidFill>
          </w14:textFill>
        </w:rPr>
        <w:t>评价适用标准</w:t>
      </w:r>
      <w:bookmarkEnd w:id="7"/>
      <w:bookmarkEnd w:id="8"/>
      <w:bookmarkEnd w:id="9"/>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534" w:type="dxa"/>
            <w:tcBorders>
              <w:tl2br w:val="nil"/>
              <w:tr2bl w:val="nil"/>
            </w:tcBorders>
            <w:vAlign w:val="center"/>
          </w:tcPr>
          <w:p>
            <w:pPr>
              <w:rPr>
                <w:color w:val="000000" w:themeColor="text1"/>
                <w:sz w:val="24"/>
                <w14:textFill>
                  <w14:solidFill>
                    <w14:schemeClr w14:val="tx1"/>
                  </w14:solidFill>
                </w14:textFill>
              </w:rPr>
            </w:pPr>
            <w:r>
              <w:rPr>
                <w:color w:val="000000" w:themeColor="text1"/>
                <w:sz w:val="24"/>
                <w14:textFill>
                  <w14:solidFill>
                    <w14:schemeClr w14:val="tx1"/>
                  </w14:solidFill>
                </w14:textFill>
              </w:rPr>
              <w:t>环</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境</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质</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量</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标</w:t>
            </w:r>
          </w:p>
          <w:p>
            <w:pPr>
              <w:rPr>
                <w:color w:val="C00000"/>
                <w:sz w:val="24"/>
              </w:rPr>
            </w:pPr>
            <w:r>
              <w:rPr>
                <w:color w:val="000000" w:themeColor="text1"/>
                <w:sz w:val="24"/>
                <w14:textFill>
                  <w14:solidFill>
                    <w14:schemeClr w14:val="tx1"/>
                  </w14:solidFill>
                </w14:textFill>
              </w:rPr>
              <w:t>准</w:t>
            </w:r>
          </w:p>
        </w:tc>
        <w:tc>
          <w:tcPr>
            <w:tcW w:w="7988" w:type="dxa"/>
            <w:tcBorders>
              <w:tl2br w:val="nil"/>
              <w:tr2bl w:val="nil"/>
            </w:tcBorders>
            <w:vAlign w:val="center"/>
          </w:tcPr>
          <w:p>
            <w:pPr>
              <w:spacing w:line="360" w:lineRule="auto"/>
              <w:rPr>
                <w:sz w:val="24"/>
              </w:rPr>
            </w:pPr>
            <w:r>
              <w:rPr>
                <w:rFonts w:hint="eastAsia"/>
                <w:sz w:val="24"/>
              </w:rPr>
              <w:t>1、环境空气：</w:t>
            </w:r>
          </w:p>
          <w:p>
            <w:pPr>
              <w:spacing w:line="360" w:lineRule="auto"/>
              <w:ind w:firstLine="480" w:firstLineChars="200"/>
              <w:rPr>
                <w:sz w:val="24"/>
              </w:rPr>
            </w:pPr>
            <w:r>
              <w:rPr>
                <w:rFonts w:hint="eastAsia"/>
                <w:sz w:val="24"/>
              </w:rPr>
              <w:t>执行《环境空气质量标准》（GB3095-2012）及2018年修改单中二级标准；</w:t>
            </w:r>
            <w:r>
              <w:rPr>
                <w:sz w:val="24"/>
              </w:rPr>
              <w:t>TVOC</w:t>
            </w:r>
            <w:r>
              <w:rPr>
                <w:rFonts w:hint="eastAsia"/>
                <w:sz w:val="24"/>
              </w:rPr>
              <w:t>、苯乙烯、甲苯、二甲苯参考《环境影响评价技术导则-大气环境》（HJ2.2-2018）中附录D标准。</w:t>
            </w:r>
          </w:p>
          <w:p>
            <w:pPr>
              <w:spacing w:line="360" w:lineRule="auto"/>
              <w:ind w:firstLine="482" w:firstLineChars="200"/>
              <w:jc w:val="center"/>
              <w:rPr>
                <w:rFonts w:cs="Times New Roman"/>
                <w:b/>
                <w:sz w:val="24"/>
              </w:rPr>
            </w:pPr>
            <w:r>
              <w:rPr>
                <w:rFonts w:cs="Times New Roman"/>
                <w:b/>
                <w:sz w:val="24"/>
              </w:rPr>
              <w:t>表4-1  环境空气质量标准</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065"/>
              <w:gridCol w:w="1495"/>
              <w:gridCol w:w="2177"/>
              <w:gridCol w:w="20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330" w:type="pct"/>
                  <w:tcBorders>
                    <w:tl2br w:val="nil"/>
                    <w:tr2bl w:val="nil"/>
                  </w:tcBorders>
                  <w:vAlign w:val="center"/>
                </w:tcPr>
                <w:p>
                  <w:pPr>
                    <w:snapToGrid w:val="0"/>
                    <w:jc w:val="center"/>
                    <w:rPr>
                      <w:rFonts w:cs="Times New Roman"/>
                      <w:szCs w:val="21"/>
                    </w:rPr>
                  </w:pPr>
                  <w:r>
                    <w:rPr>
                      <w:rFonts w:cs="Times New Roman"/>
                      <w:szCs w:val="21"/>
                    </w:rPr>
                    <w:t>标准</w:t>
                  </w:r>
                </w:p>
              </w:tc>
              <w:tc>
                <w:tcPr>
                  <w:tcW w:w="963" w:type="pct"/>
                  <w:tcBorders>
                    <w:tl2br w:val="nil"/>
                    <w:tr2bl w:val="nil"/>
                  </w:tcBorders>
                  <w:vAlign w:val="center"/>
                </w:tcPr>
                <w:p>
                  <w:pPr>
                    <w:snapToGrid w:val="0"/>
                    <w:jc w:val="center"/>
                    <w:rPr>
                      <w:rFonts w:cs="Times New Roman"/>
                      <w:szCs w:val="21"/>
                    </w:rPr>
                  </w:pPr>
                  <w:r>
                    <w:rPr>
                      <w:rFonts w:cs="Times New Roman"/>
                      <w:szCs w:val="21"/>
                    </w:rPr>
                    <w:t>污染物名称</w:t>
                  </w:r>
                </w:p>
              </w:tc>
              <w:tc>
                <w:tcPr>
                  <w:tcW w:w="1402" w:type="pct"/>
                  <w:tcBorders>
                    <w:tl2br w:val="nil"/>
                    <w:tr2bl w:val="nil"/>
                  </w:tcBorders>
                  <w:vAlign w:val="center"/>
                </w:tcPr>
                <w:p>
                  <w:pPr>
                    <w:snapToGrid w:val="0"/>
                    <w:jc w:val="center"/>
                    <w:rPr>
                      <w:rFonts w:cs="Times New Roman"/>
                      <w:szCs w:val="21"/>
                    </w:rPr>
                  </w:pPr>
                  <w:r>
                    <w:rPr>
                      <w:rFonts w:cs="Times New Roman"/>
                      <w:szCs w:val="21"/>
                    </w:rPr>
                    <w:t>取值时间</w:t>
                  </w:r>
                </w:p>
              </w:tc>
              <w:tc>
                <w:tcPr>
                  <w:tcW w:w="1304" w:type="pct"/>
                  <w:tcBorders>
                    <w:tl2br w:val="nil"/>
                    <w:tr2bl w:val="nil"/>
                  </w:tcBorders>
                  <w:vAlign w:val="center"/>
                </w:tcPr>
                <w:p>
                  <w:pPr>
                    <w:snapToGrid w:val="0"/>
                    <w:jc w:val="center"/>
                    <w:rPr>
                      <w:rFonts w:cs="Times New Roman"/>
                      <w:szCs w:val="21"/>
                    </w:rPr>
                  </w:pPr>
                  <w:r>
                    <w:rPr>
                      <w:rFonts w:cs="Times New Roman"/>
                      <w:szCs w:val="21"/>
                    </w:rPr>
                    <w:t>浓度限值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330" w:type="pct"/>
                  <w:vMerge w:val="restart"/>
                  <w:tcBorders>
                    <w:tl2br w:val="nil"/>
                    <w:tr2bl w:val="nil"/>
                  </w:tcBorders>
                  <w:vAlign w:val="center"/>
                </w:tcPr>
                <w:p>
                  <w:pPr>
                    <w:snapToGrid w:val="0"/>
                    <w:jc w:val="center"/>
                    <w:rPr>
                      <w:rFonts w:cs="Times New Roman"/>
                      <w:szCs w:val="21"/>
                    </w:rPr>
                  </w:pPr>
                  <w:r>
                    <w:rPr>
                      <w:rFonts w:cs="Times New Roman"/>
                      <w:szCs w:val="21"/>
                    </w:rPr>
                    <w:t>《环境空气质量标准》（GB3095-2012）</w:t>
                  </w:r>
                </w:p>
                <w:p>
                  <w:pPr>
                    <w:snapToGrid w:val="0"/>
                    <w:jc w:val="center"/>
                    <w:rPr>
                      <w:rFonts w:cs="Times New Roman"/>
                      <w:szCs w:val="21"/>
                    </w:rPr>
                  </w:pPr>
                  <w:r>
                    <w:rPr>
                      <w:rFonts w:cs="Times New Roman"/>
                      <w:szCs w:val="21"/>
                    </w:rPr>
                    <w:t>二级标准</w:t>
                  </w:r>
                </w:p>
              </w:tc>
              <w:tc>
                <w:tcPr>
                  <w:tcW w:w="963" w:type="pct"/>
                  <w:tcBorders>
                    <w:tl2br w:val="nil"/>
                    <w:tr2bl w:val="nil"/>
                  </w:tcBorders>
                  <w:vAlign w:val="center"/>
                </w:tcPr>
                <w:p>
                  <w:pPr>
                    <w:snapToGrid w:val="0"/>
                    <w:jc w:val="center"/>
                    <w:rPr>
                      <w:rFonts w:cs="Times New Roman"/>
                      <w:szCs w:val="21"/>
                    </w:rPr>
                  </w:pPr>
                  <w:r>
                    <w:rPr>
                      <w:rFonts w:cs="Times New Roman"/>
                      <w:szCs w:val="21"/>
                    </w:rPr>
                    <w:t>SO</w:t>
                  </w:r>
                  <w:r>
                    <w:rPr>
                      <w:rFonts w:cs="Times New Roman"/>
                      <w:szCs w:val="21"/>
                      <w:vertAlign w:val="subscript"/>
                    </w:rPr>
                    <w:t>2</w:t>
                  </w:r>
                </w:p>
              </w:tc>
              <w:tc>
                <w:tcPr>
                  <w:tcW w:w="1402" w:type="pct"/>
                  <w:tcBorders>
                    <w:tl2br w:val="nil"/>
                    <w:tr2bl w:val="nil"/>
                  </w:tcBorders>
                  <w:vAlign w:val="center"/>
                </w:tcPr>
                <w:p>
                  <w:pPr>
                    <w:snapToGrid w:val="0"/>
                    <w:jc w:val="center"/>
                    <w:rPr>
                      <w:rFonts w:cs="Times New Roman"/>
                      <w:szCs w:val="21"/>
                    </w:rPr>
                  </w:pPr>
                  <w:r>
                    <w:rPr>
                      <w:rFonts w:cs="Times New Roman"/>
                      <w:szCs w:val="21"/>
                    </w:rPr>
                    <w:t>年平均</w:t>
                  </w:r>
                </w:p>
                <w:p>
                  <w:pPr>
                    <w:snapToGrid w:val="0"/>
                    <w:jc w:val="center"/>
                    <w:rPr>
                      <w:rFonts w:cs="Times New Roman"/>
                      <w:szCs w:val="21"/>
                    </w:rPr>
                  </w:pPr>
                  <w:r>
                    <w:rPr>
                      <w:rFonts w:cs="Times New Roman"/>
                      <w:szCs w:val="21"/>
                    </w:rPr>
                    <w:t>24小时平均</w:t>
                  </w:r>
                </w:p>
                <w:p>
                  <w:pPr>
                    <w:snapToGrid w:val="0"/>
                    <w:jc w:val="center"/>
                    <w:rPr>
                      <w:rFonts w:cs="Times New Roman"/>
                      <w:szCs w:val="21"/>
                    </w:rPr>
                  </w:pPr>
                  <w:r>
                    <w:rPr>
                      <w:rFonts w:cs="Times New Roman"/>
                      <w:szCs w:val="21"/>
                    </w:rPr>
                    <w:t>1小时平均</w:t>
                  </w:r>
                </w:p>
              </w:tc>
              <w:tc>
                <w:tcPr>
                  <w:tcW w:w="1304" w:type="pct"/>
                  <w:tcBorders>
                    <w:tl2br w:val="nil"/>
                    <w:tr2bl w:val="nil"/>
                  </w:tcBorders>
                  <w:vAlign w:val="center"/>
                </w:tcPr>
                <w:p>
                  <w:pPr>
                    <w:snapToGrid w:val="0"/>
                    <w:jc w:val="center"/>
                    <w:rPr>
                      <w:rFonts w:cs="Times New Roman"/>
                      <w:szCs w:val="21"/>
                    </w:rPr>
                  </w:pPr>
                  <w:r>
                    <w:rPr>
                      <w:rFonts w:cs="Times New Roman"/>
                      <w:szCs w:val="21"/>
                    </w:rPr>
                    <w:t>60μg/m</w:t>
                  </w:r>
                  <w:r>
                    <w:rPr>
                      <w:rFonts w:cs="Times New Roman"/>
                      <w:szCs w:val="21"/>
                      <w:vertAlign w:val="superscript"/>
                    </w:rPr>
                    <w:t>3</w:t>
                  </w:r>
                </w:p>
                <w:p>
                  <w:pPr>
                    <w:snapToGrid w:val="0"/>
                    <w:jc w:val="center"/>
                    <w:rPr>
                      <w:rFonts w:cs="Times New Roman"/>
                      <w:szCs w:val="21"/>
                    </w:rPr>
                  </w:pPr>
                  <w:r>
                    <w:rPr>
                      <w:rFonts w:cs="Times New Roman"/>
                      <w:szCs w:val="21"/>
                    </w:rPr>
                    <w:t>150μg/m</w:t>
                  </w:r>
                  <w:r>
                    <w:rPr>
                      <w:rFonts w:cs="Times New Roman"/>
                      <w:szCs w:val="21"/>
                      <w:vertAlign w:val="superscript"/>
                    </w:rPr>
                    <w:t>3</w:t>
                  </w:r>
                </w:p>
                <w:p>
                  <w:pPr>
                    <w:snapToGrid w:val="0"/>
                    <w:jc w:val="center"/>
                    <w:rPr>
                      <w:rFonts w:cs="Times New Roman"/>
                      <w:szCs w:val="21"/>
                    </w:rPr>
                  </w:pPr>
                  <w:r>
                    <w:rPr>
                      <w:rFonts w:cs="Times New Roman"/>
                      <w:szCs w:val="21"/>
                    </w:rPr>
                    <w:t>500μg/m</w:t>
                  </w:r>
                  <w:r>
                    <w:rPr>
                      <w:rFonts w:cs="Times New Roman"/>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330" w:type="pct"/>
                  <w:vMerge w:val="continue"/>
                  <w:tcBorders>
                    <w:tl2br w:val="nil"/>
                    <w:tr2bl w:val="nil"/>
                  </w:tcBorders>
                  <w:vAlign w:val="center"/>
                </w:tcPr>
                <w:p>
                  <w:pPr>
                    <w:snapToGrid w:val="0"/>
                    <w:jc w:val="center"/>
                    <w:rPr>
                      <w:rFonts w:cs="Times New Roman"/>
                      <w:szCs w:val="21"/>
                    </w:rPr>
                  </w:pPr>
                </w:p>
              </w:tc>
              <w:tc>
                <w:tcPr>
                  <w:tcW w:w="963" w:type="pct"/>
                  <w:tcBorders>
                    <w:tl2br w:val="nil"/>
                    <w:tr2bl w:val="nil"/>
                  </w:tcBorders>
                  <w:vAlign w:val="center"/>
                </w:tcPr>
                <w:p>
                  <w:pPr>
                    <w:snapToGrid w:val="0"/>
                    <w:jc w:val="center"/>
                    <w:rPr>
                      <w:rFonts w:cs="Times New Roman"/>
                      <w:szCs w:val="21"/>
                    </w:rPr>
                  </w:pPr>
                  <w:r>
                    <w:rPr>
                      <w:rFonts w:cs="Times New Roman"/>
                      <w:szCs w:val="21"/>
                    </w:rPr>
                    <w:t>NO</w:t>
                  </w:r>
                  <w:r>
                    <w:rPr>
                      <w:rFonts w:cs="Times New Roman"/>
                      <w:szCs w:val="21"/>
                      <w:vertAlign w:val="subscript"/>
                    </w:rPr>
                    <w:t>2</w:t>
                  </w:r>
                </w:p>
              </w:tc>
              <w:tc>
                <w:tcPr>
                  <w:tcW w:w="1402" w:type="pct"/>
                  <w:tcBorders>
                    <w:tl2br w:val="nil"/>
                    <w:tr2bl w:val="nil"/>
                  </w:tcBorders>
                  <w:vAlign w:val="center"/>
                </w:tcPr>
                <w:p>
                  <w:pPr>
                    <w:snapToGrid w:val="0"/>
                    <w:jc w:val="center"/>
                    <w:rPr>
                      <w:rFonts w:cs="Times New Roman"/>
                      <w:szCs w:val="21"/>
                    </w:rPr>
                  </w:pPr>
                  <w:r>
                    <w:rPr>
                      <w:rFonts w:cs="Times New Roman"/>
                      <w:szCs w:val="21"/>
                    </w:rPr>
                    <w:t>年平均</w:t>
                  </w:r>
                </w:p>
                <w:p>
                  <w:pPr>
                    <w:snapToGrid w:val="0"/>
                    <w:jc w:val="center"/>
                    <w:rPr>
                      <w:rFonts w:cs="Times New Roman"/>
                      <w:szCs w:val="21"/>
                    </w:rPr>
                  </w:pPr>
                  <w:r>
                    <w:rPr>
                      <w:rFonts w:cs="Times New Roman"/>
                      <w:szCs w:val="21"/>
                    </w:rPr>
                    <w:t>24小时平均</w:t>
                  </w:r>
                </w:p>
                <w:p>
                  <w:pPr>
                    <w:snapToGrid w:val="0"/>
                    <w:jc w:val="center"/>
                    <w:rPr>
                      <w:rFonts w:cs="Times New Roman"/>
                      <w:szCs w:val="21"/>
                    </w:rPr>
                  </w:pPr>
                  <w:r>
                    <w:rPr>
                      <w:rFonts w:cs="Times New Roman"/>
                      <w:szCs w:val="21"/>
                    </w:rPr>
                    <w:t>1小时平均</w:t>
                  </w:r>
                </w:p>
              </w:tc>
              <w:tc>
                <w:tcPr>
                  <w:tcW w:w="1304" w:type="pct"/>
                  <w:tcBorders>
                    <w:tl2br w:val="nil"/>
                    <w:tr2bl w:val="nil"/>
                  </w:tcBorders>
                  <w:vAlign w:val="center"/>
                </w:tcPr>
                <w:p>
                  <w:pPr>
                    <w:snapToGrid w:val="0"/>
                    <w:jc w:val="center"/>
                    <w:rPr>
                      <w:rFonts w:cs="Times New Roman"/>
                      <w:szCs w:val="21"/>
                    </w:rPr>
                  </w:pPr>
                  <w:r>
                    <w:rPr>
                      <w:rFonts w:cs="Times New Roman"/>
                      <w:szCs w:val="21"/>
                    </w:rPr>
                    <w:t>40μg/m</w:t>
                  </w:r>
                  <w:r>
                    <w:rPr>
                      <w:rFonts w:cs="Times New Roman"/>
                      <w:szCs w:val="21"/>
                      <w:vertAlign w:val="superscript"/>
                    </w:rPr>
                    <w:t>3</w:t>
                  </w:r>
                </w:p>
                <w:p>
                  <w:pPr>
                    <w:snapToGrid w:val="0"/>
                    <w:jc w:val="center"/>
                    <w:rPr>
                      <w:rFonts w:cs="Times New Roman"/>
                      <w:szCs w:val="21"/>
                    </w:rPr>
                  </w:pPr>
                  <w:r>
                    <w:rPr>
                      <w:rFonts w:cs="Times New Roman"/>
                      <w:szCs w:val="21"/>
                    </w:rPr>
                    <w:t>80μg/m</w:t>
                  </w:r>
                  <w:r>
                    <w:rPr>
                      <w:rFonts w:cs="Times New Roman"/>
                      <w:szCs w:val="21"/>
                      <w:vertAlign w:val="superscript"/>
                    </w:rPr>
                    <w:t>3</w:t>
                  </w:r>
                </w:p>
                <w:p>
                  <w:pPr>
                    <w:snapToGrid w:val="0"/>
                    <w:jc w:val="center"/>
                    <w:rPr>
                      <w:rFonts w:cs="Times New Roman"/>
                      <w:szCs w:val="21"/>
                    </w:rPr>
                  </w:pPr>
                  <w:r>
                    <w:rPr>
                      <w:rFonts w:cs="Times New Roman"/>
                      <w:szCs w:val="21"/>
                    </w:rPr>
                    <w:t>200μg/m</w:t>
                  </w:r>
                  <w:r>
                    <w:rPr>
                      <w:rFonts w:cs="Times New Roman"/>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330" w:type="pct"/>
                  <w:vMerge w:val="continue"/>
                  <w:tcBorders>
                    <w:tl2br w:val="nil"/>
                    <w:tr2bl w:val="nil"/>
                  </w:tcBorders>
                  <w:vAlign w:val="center"/>
                </w:tcPr>
                <w:p>
                  <w:pPr>
                    <w:snapToGrid w:val="0"/>
                    <w:jc w:val="center"/>
                    <w:rPr>
                      <w:rFonts w:cs="Times New Roman"/>
                      <w:szCs w:val="21"/>
                      <w:lang w:val="de-DE"/>
                    </w:rPr>
                  </w:pPr>
                </w:p>
              </w:tc>
              <w:tc>
                <w:tcPr>
                  <w:tcW w:w="963" w:type="pct"/>
                  <w:tcBorders>
                    <w:tl2br w:val="nil"/>
                    <w:tr2bl w:val="nil"/>
                  </w:tcBorders>
                  <w:vAlign w:val="center"/>
                </w:tcPr>
                <w:p>
                  <w:pPr>
                    <w:snapToGrid w:val="0"/>
                    <w:jc w:val="center"/>
                    <w:rPr>
                      <w:rFonts w:cs="Times New Roman"/>
                      <w:szCs w:val="21"/>
                    </w:rPr>
                  </w:pPr>
                  <w:r>
                    <w:rPr>
                      <w:rFonts w:cs="Times New Roman"/>
                      <w:szCs w:val="21"/>
                    </w:rPr>
                    <w:t>PM</w:t>
                  </w:r>
                  <w:r>
                    <w:rPr>
                      <w:rFonts w:cs="Times New Roman"/>
                      <w:szCs w:val="21"/>
                      <w:vertAlign w:val="subscript"/>
                    </w:rPr>
                    <w:t>10</w:t>
                  </w:r>
                </w:p>
              </w:tc>
              <w:tc>
                <w:tcPr>
                  <w:tcW w:w="1402" w:type="pct"/>
                  <w:tcBorders>
                    <w:tl2br w:val="nil"/>
                    <w:tr2bl w:val="nil"/>
                  </w:tcBorders>
                  <w:vAlign w:val="center"/>
                </w:tcPr>
                <w:p>
                  <w:pPr>
                    <w:snapToGrid w:val="0"/>
                    <w:jc w:val="center"/>
                    <w:rPr>
                      <w:rFonts w:cs="Times New Roman"/>
                      <w:szCs w:val="21"/>
                    </w:rPr>
                  </w:pPr>
                  <w:r>
                    <w:rPr>
                      <w:rFonts w:cs="Times New Roman"/>
                      <w:szCs w:val="21"/>
                    </w:rPr>
                    <w:t>年平均</w:t>
                  </w:r>
                </w:p>
                <w:p>
                  <w:pPr>
                    <w:snapToGrid w:val="0"/>
                    <w:jc w:val="center"/>
                    <w:rPr>
                      <w:rFonts w:cs="Times New Roman"/>
                      <w:szCs w:val="21"/>
                    </w:rPr>
                  </w:pPr>
                  <w:r>
                    <w:rPr>
                      <w:rFonts w:cs="Times New Roman"/>
                      <w:szCs w:val="21"/>
                    </w:rPr>
                    <w:t>24小时平均</w:t>
                  </w:r>
                </w:p>
              </w:tc>
              <w:tc>
                <w:tcPr>
                  <w:tcW w:w="1304" w:type="pct"/>
                  <w:tcBorders>
                    <w:tl2br w:val="nil"/>
                    <w:tr2bl w:val="nil"/>
                  </w:tcBorders>
                  <w:vAlign w:val="center"/>
                </w:tcPr>
                <w:p>
                  <w:pPr>
                    <w:snapToGrid w:val="0"/>
                    <w:jc w:val="center"/>
                    <w:rPr>
                      <w:rFonts w:cs="Times New Roman"/>
                      <w:szCs w:val="21"/>
                    </w:rPr>
                  </w:pPr>
                  <w:r>
                    <w:rPr>
                      <w:rFonts w:cs="Times New Roman"/>
                      <w:szCs w:val="21"/>
                    </w:rPr>
                    <w:t>70μg/ m</w:t>
                  </w:r>
                  <w:r>
                    <w:rPr>
                      <w:rFonts w:cs="Times New Roman"/>
                      <w:szCs w:val="21"/>
                      <w:vertAlign w:val="superscript"/>
                    </w:rPr>
                    <w:t>3</w:t>
                  </w:r>
                </w:p>
                <w:p>
                  <w:pPr>
                    <w:snapToGrid w:val="0"/>
                    <w:jc w:val="center"/>
                    <w:rPr>
                      <w:rFonts w:cs="Times New Roman"/>
                      <w:szCs w:val="21"/>
                    </w:rPr>
                  </w:pPr>
                  <w:r>
                    <w:rPr>
                      <w:rFonts w:cs="Times New Roman"/>
                      <w:szCs w:val="21"/>
                    </w:rPr>
                    <w:t>150μg/ m</w:t>
                  </w:r>
                  <w:r>
                    <w:rPr>
                      <w:rFonts w:cs="Times New Roman"/>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330" w:type="pct"/>
                  <w:vMerge w:val="continue"/>
                  <w:tcBorders>
                    <w:tl2br w:val="nil"/>
                    <w:tr2bl w:val="nil"/>
                  </w:tcBorders>
                  <w:vAlign w:val="center"/>
                </w:tcPr>
                <w:p>
                  <w:pPr>
                    <w:snapToGrid w:val="0"/>
                    <w:jc w:val="center"/>
                    <w:rPr>
                      <w:rFonts w:cs="Times New Roman"/>
                      <w:szCs w:val="21"/>
                      <w:lang w:val="de-DE"/>
                    </w:rPr>
                  </w:pPr>
                </w:p>
              </w:tc>
              <w:tc>
                <w:tcPr>
                  <w:tcW w:w="963" w:type="pct"/>
                  <w:tcBorders>
                    <w:tl2br w:val="nil"/>
                    <w:tr2bl w:val="nil"/>
                  </w:tcBorders>
                  <w:vAlign w:val="center"/>
                </w:tcPr>
                <w:p>
                  <w:pPr>
                    <w:snapToGrid w:val="0"/>
                    <w:jc w:val="center"/>
                    <w:rPr>
                      <w:rFonts w:cs="Times New Roman"/>
                      <w:szCs w:val="21"/>
                    </w:rPr>
                  </w:pPr>
                  <w:r>
                    <w:rPr>
                      <w:rFonts w:cs="Times New Roman"/>
                      <w:szCs w:val="21"/>
                    </w:rPr>
                    <w:t>PM</w:t>
                  </w:r>
                  <w:r>
                    <w:rPr>
                      <w:rFonts w:cs="Times New Roman"/>
                      <w:szCs w:val="21"/>
                      <w:vertAlign w:val="subscript"/>
                    </w:rPr>
                    <w:t>2.5</w:t>
                  </w:r>
                </w:p>
              </w:tc>
              <w:tc>
                <w:tcPr>
                  <w:tcW w:w="1402" w:type="pct"/>
                  <w:tcBorders>
                    <w:tl2br w:val="nil"/>
                    <w:tr2bl w:val="nil"/>
                  </w:tcBorders>
                  <w:vAlign w:val="center"/>
                </w:tcPr>
                <w:p>
                  <w:pPr>
                    <w:snapToGrid w:val="0"/>
                    <w:jc w:val="center"/>
                    <w:rPr>
                      <w:rFonts w:cs="Times New Roman"/>
                      <w:szCs w:val="21"/>
                    </w:rPr>
                  </w:pPr>
                  <w:r>
                    <w:rPr>
                      <w:rFonts w:cs="Times New Roman"/>
                      <w:szCs w:val="21"/>
                    </w:rPr>
                    <w:t>年平均</w:t>
                  </w:r>
                </w:p>
                <w:p>
                  <w:pPr>
                    <w:snapToGrid w:val="0"/>
                    <w:jc w:val="center"/>
                    <w:rPr>
                      <w:rFonts w:cs="Times New Roman"/>
                      <w:szCs w:val="21"/>
                    </w:rPr>
                  </w:pPr>
                  <w:r>
                    <w:rPr>
                      <w:rFonts w:cs="Times New Roman"/>
                      <w:szCs w:val="21"/>
                    </w:rPr>
                    <w:t>24小时平均</w:t>
                  </w:r>
                </w:p>
              </w:tc>
              <w:tc>
                <w:tcPr>
                  <w:tcW w:w="1304" w:type="pct"/>
                  <w:tcBorders>
                    <w:tl2br w:val="nil"/>
                    <w:tr2bl w:val="nil"/>
                  </w:tcBorders>
                  <w:vAlign w:val="center"/>
                </w:tcPr>
                <w:p>
                  <w:pPr>
                    <w:snapToGrid w:val="0"/>
                    <w:jc w:val="center"/>
                    <w:rPr>
                      <w:rFonts w:cs="Times New Roman"/>
                      <w:szCs w:val="21"/>
                    </w:rPr>
                  </w:pPr>
                  <w:r>
                    <w:rPr>
                      <w:rFonts w:cs="Times New Roman"/>
                      <w:szCs w:val="21"/>
                    </w:rPr>
                    <w:t>35μg/ m</w:t>
                  </w:r>
                  <w:r>
                    <w:rPr>
                      <w:rFonts w:cs="Times New Roman"/>
                      <w:szCs w:val="21"/>
                      <w:vertAlign w:val="superscript"/>
                    </w:rPr>
                    <w:t>3</w:t>
                  </w:r>
                </w:p>
                <w:p>
                  <w:pPr>
                    <w:snapToGrid w:val="0"/>
                    <w:jc w:val="center"/>
                    <w:rPr>
                      <w:rFonts w:cs="Times New Roman"/>
                      <w:szCs w:val="21"/>
                    </w:rPr>
                  </w:pPr>
                  <w:r>
                    <w:rPr>
                      <w:rFonts w:cs="Times New Roman"/>
                      <w:szCs w:val="21"/>
                    </w:rPr>
                    <w:t>75μg/ m</w:t>
                  </w:r>
                  <w:r>
                    <w:rPr>
                      <w:rFonts w:cs="Times New Roman"/>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330" w:type="pct"/>
                  <w:vMerge w:val="continue"/>
                  <w:tcBorders>
                    <w:tl2br w:val="nil"/>
                    <w:tr2bl w:val="nil"/>
                  </w:tcBorders>
                  <w:vAlign w:val="center"/>
                </w:tcPr>
                <w:p>
                  <w:pPr>
                    <w:snapToGrid w:val="0"/>
                    <w:jc w:val="center"/>
                    <w:rPr>
                      <w:rFonts w:cs="Times New Roman"/>
                      <w:szCs w:val="21"/>
                      <w:lang w:val="de-DE"/>
                    </w:rPr>
                  </w:pPr>
                </w:p>
              </w:tc>
              <w:tc>
                <w:tcPr>
                  <w:tcW w:w="963" w:type="pct"/>
                  <w:tcBorders>
                    <w:tl2br w:val="nil"/>
                    <w:tr2bl w:val="nil"/>
                  </w:tcBorders>
                  <w:vAlign w:val="center"/>
                </w:tcPr>
                <w:p>
                  <w:pPr>
                    <w:snapToGrid w:val="0"/>
                    <w:jc w:val="center"/>
                    <w:rPr>
                      <w:rFonts w:cs="Times New Roman"/>
                      <w:szCs w:val="21"/>
                    </w:rPr>
                  </w:pPr>
                  <w:r>
                    <w:rPr>
                      <w:rFonts w:cs="Times New Roman"/>
                      <w:szCs w:val="21"/>
                    </w:rPr>
                    <w:t>CO</w:t>
                  </w:r>
                </w:p>
              </w:tc>
              <w:tc>
                <w:tcPr>
                  <w:tcW w:w="1402" w:type="pct"/>
                  <w:tcBorders>
                    <w:tl2br w:val="nil"/>
                    <w:tr2bl w:val="nil"/>
                  </w:tcBorders>
                  <w:vAlign w:val="center"/>
                </w:tcPr>
                <w:p>
                  <w:pPr>
                    <w:snapToGrid w:val="0"/>
                    <w:jc w:val="center"/>
                    <w:rPr>
                      <w:rFonts w:cs="Times New Roman"/>
                      <w:szCs w:val="21"/>
                    </w:rPr>
                  </w:pPr>
                  <w:r>
                    <w:rPr>
                      <w:rFonts w:cs="Times New Roman"/>
                      <w:szCs w:val="21"/>
                    </w:rPr>
                    <w:t>24 小时平均</w:t>
                  </w:r>
                </w:p>
                <w:p>
                  <w:pPr>
                    <w:snapToGrid w:val="0"/>
                    <w:jc w:val="center"/>
                    <w:rPr>
                      <w:rFonts w:cs="Times New Roman"/>
                      <w:szCs w:val="21"/>
                    </w:rPr>
                  </w:pPr>
                  <w:r>
                    <w:rPr>
                      <w:rFonts w:cs="Times New Roman"/>
                      <w:szCs w:val="21"/>
                    </w:rPr>
                    <w:t>1 小时平均</w:t>
                  </w:r>
                </w:p>
              </w:tc>
              <w:tc>
                <w:tcPr>
                  <w:tcW w:w="1304" w:type="pct"/>
                  <w:tcBorders>
                    <w:tl2br w:val="nil"/>
                    <w:tr2bl w:val="nil"/>
                  </w:tcBorders>
                  <w:vAlign w:val="center"/>
                </w:tcPr>
                <w:p>
                  <w:pPr>
                    <w:snapToGrid w:val="0"/>
                    <w:jc w:val="center"/>
                    <w:rPr>
                      <w:rFonts w:cs="Times New Roman"/>
                      <w:szCs w:val="21"/>
                    </w:rPr>
                  </w:pPr>
                  <w:r>
                    <w:rPr>
                      <w:rFonts w:cs="Times New Roman"/>
                      <w:szCs w:val="21"/>
                    </w:rPr>
                    <w:t>4mg/m</w:t>
                  </w:r>
                  <w:r>
                    <w:rPr>
                      <w:rFonts w:cs="Times New Roman"/>
                      <w:szCs w:val="21"/>
                      <w:vertAlign w:val="superscript"/>
                    </w:rPr>
                    <w:t>3</w:t>
                  </w:r>
                </w:p>
                <w:p>
                  <w:pPr>
                    <w:snapToGrid w:val="0"/>
                    <w:jc w:val="center"/>
                    <w:rPr>
                      <w:rFonts w:cs="Times New Roman"/>
                      <w:szCs w:val="21"/>
                    </w:rPr>
                  </w:pPr>
                  <w:r>
                    <w:rPr>
                      <w:rFonts w:cs="Times New Roman"/>
                      <w:szCs w:val="21"/>
                    </w:rPr>
                    <w:t>10mg/m</w:t>
                  </w:r>
                  <w:r>
                    <w:rPr>
                      <w:rFonts w:cs="Times New Roman"/>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330" w:type="pct"/>
                  <w:vMerge w:val="continue"/>
                  <w:tcBorders>
                    <w:tl2br w:val="nil"/>
                    <w:tr2bl w:val="nil"/>
                  </w:tcBorders>
                  <w:vAlign w:val="center"/>
                </w:tcPr>
                <w:p>
                  <w:pPr>
                    <w:snapToGrid w:val="0"/>
                    <w:jc w:val="center"/>
                    <w:rPr>
                      <w:rFonts w:cs="Times New Roman"/>
                      <w:szCs w:val="21"/>
                      <w:lang w:val="de-DE"/>
                    </w:rPr>
                  </w:pPr>
                </w:p>
              </w:tc>
              <w:tc>
                <w:tcPr>
                  <w:tcW w:w="963" w:type="pct"/>
                  <w:tcBorders>
                    <w:tl2br w:val="nil"/>
                    <w:tr2bl w:val="nil"/>
                  </w:tcBorders>
                  <w:vAlign w:val="center"/>
                </w:tcPr>
                <w:p>
                  <w:pPr>
                    <w:snapToGrid w:val="0"/>
                    <w:jc w:val="center"/>
                    <w:rPr>
                      <w:rFonts w:cs="Times New Roman"/>
                      <w:szCs w:val="21"/>
                    </w:rPr>
                  </w:pPr>
                  <w:r>
                    <w:rPr>
                      <w:rFonts w:cs="Times New Roman"/>
                      <w:szCs w:val="21"/>
                    </w:rPr>
                    <w:t>O</w:t>
                  </w:r>
                  <w:r>
                    <w:rPr>
                      <w:rFonts w:cs="Times New Roman"/>
                      <w:szCs w:val="21"/>
                      <w:vertAlign w:val="subscript"/>
                    </w:rPr>
                    <w:t>3</w:t>
                  </w:r>
                </w:p>
              </w:tc>
              <w:tc>
                <w:tcPr>
                  <w:tcW w:w="1402" w:type="pct"/>
                  <w:tcBorders>
                    <w:tl2br w:val="nil"/>
                    <w:tr2bl w:val="nil"/>
                  </w:tcBorders>
                  <w:vAlign w:val="center"/>
                </w:tcPr>
                <w:p>
                  <w:pPr>
                    <w:snapToGrid w:val="0"/>
                    <w:jc w:val="center"/>
                    <w:rPr>
                      <w:rFonts w:cs="Times New Roman"/>
                      <w:szCs w:val="21"/>
                    </w:rPr>
                  </w:pPr>
                  <w:r>
                    <w:rPr>
                      <w:rFonts w:cs="Times New Roman"/>
                      <w:szCs w:val="21"/>
                    </w:rPr>
                    <w:t>日最大8小时平均</w:t>
                  </w:r>
                </w:p>
                <w:p>
                  <w:pPr>
                    <w:snapToGrid w:val="0"/>
                    <w:jc w:val="center"/>
                    <w:rPr>
                      <w:rFonts w:cs="Times New Roman"/>
                      <w:szCs w:val="21"/>
                    </w:rPr>
                  </w:pPr>
                  <w:r>
                    <w:rPr>
                      <w:rFonts w:cs="Times New Roman"/>
                      <w:szCs w:val="21"/>
                    </w:rPr>
                    <w:t>1小时平均</w:t>
                  </w:r>
                </w:p>
              </w:tc>
              <w:tc>
                <w:tcPr>
                  <w:tcW w:w="1304" w:type="pct"/>
                  <w:tcBorders>
                    <w:tl2br w:val="nil"/>
                    <w:tr2bl w:val="nil"/>
                  </w:tcBorders>
                  <w:vAlign w:val="center"/>
                </w:tcPr>
                <w:p>
                  <w:pPr>
                    <w:snapToGrid w:val="0"/>
                    <w:jc w:val="center"/>
                    <w:rPr>
                      <w:rFonts w:cs="Times New Roman"/>
                      <w:szCs w:val="21"/>
                    </w:rPr>
                  </w:pPr>
                  <w:r>
                    <w:rPr>
                      <w:rFonts w:cs="Times New Roman"/>
                      <w:szCs w:val="21"/>
                    </w:rPr>
                    <w:t>160μg/m</w:t>
                  </w:r>
                  <w:r>
                    <w:rPr>
                      <w:rFonts w:cs="Times New Roman"/>
                      <w:szCs w:val="21"/>
                      <w:vertAlign w:val="superscript"/>
                    </w:rPr>
                    <w:t>3</w:t>
                  </w:r>
                </w:p>
                <w:p>
                  <w:pPr>
                    <w:snapToGrid w:val="0"/>
                    <w:jc w:val="center"/>
                    <w:rPr>
                      <w:rFonts w:cs="Times New Roman"/>
                      <w:szCs w:val="21"/>
                    </w:rPr>
                  </w:pPr>
                  <w:r>
                    <w:rPr>
                      <w:rFonts w:cs="Times New Roman"/>
                      <w:szCs w:val="21"/>
                    </w:rPr>
                    <w:t>200μg/m</w:t>
                  </w:r>
                  <w:r>
                    <w:rPr>
                      <w:rFonts w:cs="Times New Roman"/>
                      <w:szCs w:val="21"/>
                      <w:vertAlign w:val="superscript"/>
                    </w:rPr>
                    <w:t>3</w:t>
                  </w:r>
                </w:p>
              </w:tc>
            </w:tr>
          </w:tbl>
          <w:p>
            <w:pPr>
              <w:spacing w:line="360" w:lineRule="auto"/>
              <w:jc w:val="center"/>
              <w:rPr>
                <w:b/>
                <w:bCs/>
                <w:sz w:val="24"/>
              </w:rPr>
            </w:pPr>
            <w:r>
              <w:rPr>
                <w:rFonts w:hint="eastAsia"/>
                <w:b/>
                <w:bCs/>
                <w:sz w:val="24"/>
              </w:rPr>
              <w:t>表4-2 环境影响环境影响评价技术导则-大气环境 附录D标准</w:t>
            </w:r>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1"/>
              <w:gridCol w:w="1706"/>
              <w:gridCol w:w="17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5" w:type="pct"/>
                  <w:vMerge w:val="restart"/>
                  <w:tcBorders>
                    <w:tl2br w:val="nil"/>
                    <w:tr2bl w:val="nil"/>
                  </w:tcBorders>
                  <w:vAlign w:val="center"/>
                </w:tcPr>
                <w:p>
                  <w:pPr>
                    <w:spacing w:before="156" w:beforeLines="50" w:after="156" w:afterLines="50"/>
                    <w:jc w:val="center"/>
                    <w:rPr>
                      <w:szCs w:val="21"/>
                    </w:rPr>
                  </w:pPr>
                  <w:r>
                    <w:rPr>
                      <w:rFonts w:hint="eastAsia"/>
                      <w:szCs w:val="21"/>
                    </w:rPr>
                    <w:t>污染物名称</w:t>
                  </w:r>
                </w:p>
              </w:tc>
              <w:tc>
                <w:tcPr>
                  <w:tcW w:w="3304" w:type="pct"/>
                  <w:gridSpan w:val="3"/>
                  <w:tcBorders>
                    <w:tl2br w:val="nil"/>
                    <w:tr2bl w:val="nil"/>
                  </w:tcBorders>
                  <w:vAlign w:val="center"/>
                </w:tcPr>
                <w:p>
                  <w:pPr>
                    <w:jc w:val="center"/>
                    <w:rPr>
                      <w:szCs w:val="21"/>
                    </w:rPr>
                  </w:pPr>
                  <w:r>
                    <w:rPr>
                      <w:rFonts w:hint="eastAsia"/>
                      <w:szCs w:val="21"/>
                    </w:rPr>
                    <w:t>标准值/（</w:t>
                  </w:r>
                  <w:r>
                    <w:rPr>
                      <w:rFonts w:cs="Times New Roman"/>
                      <w:szCs w:val="21"/>
                    </w:rPr>
                    <w:t>μg/m</w:t>
                  </w:r>
                  <w:r>
                    <w:rPr>
                      <w:rFonts w:cs="Times New Roman"/>
                      <w:szCs w:val="21"/>
                      <w:vertAlign w:val="superscript"/>
                    </w:rPr>
                    <w:t>3</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5" w:type="pct"/>
                  <w:vMerge w:val="continue"/>
                  <w:tcBorders>
                    <w:tl2br w:val="nil"/>
                    <w:tr2bl w:val="nil"/>
                  </w:tcBorders>
                  <w:vAlign w:val="center"/>
                </w:tcPr>
                <w:p>
                  <w:pPr>
                    <w:rPr>
                      <w:szCs w:val="21"/>
                    </w:rPr>
                  </w:pPr>
                </w:p>
              </w:tc>
              <w:tc>
                <w:tcPr>
                  <w:tcW w:w="1099" w:type="pct"/>
                  <w:tcBorders>
                    <w:tl2br w:val="nil"/>
                    <w:tr2bl w:val="nil"/>
                  </w:tcBorders>
                  <w:vAlign w:val="center"/>
                </w:tcPr>
                <w:p>
                  <w:pPr>
                    <w:jc w:val="center"/>
                    <w:rPr>
                      <w:szCs w:val="21"/>
                    </w:rPr>
                  </w:pPr>
                  <w:r>
                    <w:rPr>
                      <w:rFonts w:hint="eastAsia"/>
                      <w:szCs w:val="21"/>
                    </w:rPr>
                    <w:t>1h平均</w:t>
                  </w:r>
                </w:p>
              </w:tc>
              <w:tc>
                <w:tcPr>
                  <w:tcW w:w="1128" w:type="pct"/>
                  <w:tcBorders>
                    <w:tl2br w:val="nil"/>
                    <w:tr2bl w:val="nil"/>
                  </w:tcBorders>
                  <w:vAlign w:val="center"/>
                </w:tcPr>
                <w:p>
                  <w:pPr>
                    <w:jc w:val="center"/>
                    <w:rPr>
                      <w:szCs w:val="21"/>
                    </w:rPr>
                  </w:pPr>
                  <w:r>
                    <w:rPr>
                      <w:rFonts w:hint="eastAsia"/>
                      <w:szCs w:val="21"/>
                    </w:rPr>
                    <w:t>8h平均</w:t>
                  </w:r>
                </w:p>
              </w:tc>
              <w:tc>
                <w:tcPr>
                  <w:tcW w:w="1076" w:type="pct"/>
                  <w:tcBorders>
                    <w:tl2br w:val="nil"/>
                    <w:tr2bl w:val="nil"/>
                  </w:tcBorders>
                  <w:vAlign w:val="center"/>
                </w:tcPr>
                <w:p>
                  <w:pPr>
                    <w:jc w:val="center"/>
                    <w:rPr>
                      <w:szCs w:val="21"/>
                    </w:rPr>
                  </w:pPr>
                  <w:r>
                    <w:rPr>
                      <w:rFonts w:hint="eastAsia"/>
                      <w:szCs w:val="21"/>
                    </w:rPr>
                    <w:t>日平均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5" w:type="pct"/>
                  <w:tcBorders>
                    <w:tl2br w:val="nil"/>
                    <w:tr2bl w:val="nil"/>
                  </w:tcBorders>
                  <w:vAlign w:val="center"/>
                </w:tcPr>
                <w:p>
                  <w:pPr>
                    <w:jc w:val="center"/>
                    <w:rPr>
                      <w:szCs w:val="21"/>
                    </w:rPr>
                  </w:pPr>
                  <w:r>
                    <w:rPr>
                      <w:rFonts w:hint="eastAsia"/>
                      <w:szCs w:val="21"/>
                    </w:rPr>
                    <w:t>总挥发性有机物（TVOC）</w:t>
                  </w:r>
                </w:p>
              </w:tc>
              <w:tc>
                <w:tcPr>
                  <w:tcW w:w="1099" w:type="pct"/>
                  <w:tcBorders>
                    <w:tl2br w:val="nil"/>
                    <w:tr2bl w:val="nil"/>
                  </w:tcBorders>
                  <w:vAlign w:val="center"/>
                </w:tcPr>
                <w:p>
                  <w:pPr>
                    <w:jc w:val="center"/>
                    <w:rPr>
                      <w:szCs w:val="21"/>
                    </w:rPr>
                  </w:pPr>
                  <w:r>
                    <w:rPr>
                      <w:rFonts w:hint="eastAsia"/>
                    </w:rPr>
                    <w:t>/</w:t>
                  </w:r>
                </w:p>
              </w:tc>
              <w:tc>
                <w:tcPr>
                  <w:tcW w:w="1128" w:type="pct"/>
                  <w:tcBorders>
                    <w:tl2br w:val="nil"/>
                    <w:tr2bl w:val="nil"/>
                  </w:tcBorders>
                  <w:vAlign w:val="center"/>
                </w:tcPr>
                <w:p>
                  <w:pPr>
                    <w:jc w:val="center"/>
                    <w:rPr>
                      <w:szCs w:val="21"/>
                    </w:rPr>
                  </w:pPr>
                  <w:r>
                    <w:rPr>
                      <w:rFonts w:hint="eastAsia"/>
                      <w:szCs w:val="21"/>
                    </w:rPr>
                    <w:t>600</w:t>
                  </w:r>
                </w:p>
              </w:tc>
              <w:tc>
                <w:tcPr>
                  <w:tcW w:w="1076" w:type="pct"/>
                  <w:tcBorders>
                    <w:tl2br w:val="nil"/>
                    <w:tr2bl w:val="nil"/>
                  </w:tcBorders>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5" w:type="pct"/>
                  <w:tcBorders>
                    <w:tl2br w:val="nil"/>
                    <w:tr2bl w:val="nil"/>
                  </w:tcBorders>
                  <w:vAlign w:val="center"/>
                </w:tcPr>
                <w:p>
                  <w:pPr>
                    <w:jc w:val="center"/>
                    <w:rPr>
                      <w:szCs w:val="21"/>
                    </w:rPr>
                  </w:pPr>
                  <w:r>
                    <w:rPr>
                      <w:rFonts w:hint="eastAsia"/>
                      <w:szCs w:val="21"/>
                    </w:rPr>
                    <w:t>苯乙烯</w:t>
                  </w:r>
                </w:p>
              </w:tc>
              <w:tc>
                <w:tcPr>
                  <w:tcW w:w="1099" w:type="pct"/>
                  <w:tcBorders>
                    <w:tl2br w:val="nil"/>
                    <w:tr2bl w:val="nil"/>
                  </w:tcBorders>
                  <w:vAlign w:val="center"/>
                </w:tcPr>
                <w:p>
                  <w:pPr>
                    <w:jc w:val="center"/>
                  </w:pPr>
                  <w:r>
                    <w:rPr>
                      <w:rFonts w:hint="eastAsia"/>
                    </w:rPr>
                    <w:t>10</w:t>
                  </w:r>
                </w:p>
              </w:tc>
              <w:tc>
                <w:tcPr>
                  <w:tcW w:w="1128" w:type="pct"/>
                  <w:tcBorders>
                    <w:tl2br w:val="nil"/>
                    <w:tr2bl w:val="nil"/>
                  </w:tcBorders>
                  <w:vAlign w:val="center"/>
                </w:tcPr>
                <w:p>
                  <w:pPr>
                    <w:jc w:val="center"/>
                    <w:rPr>
                      <w:szCs w:val="21"/>
                    </w:rPr>
                  </w:pPr>
                  <w:r>
                    <w:rPr>
                      <w:rFonts w:hint="eastAsia"/>
                      <w:szCs w:val="21"/>
                    </w:rPr>
                    <w:t>/</w:t>
                  </w:r>
                </w:p>
              </w:tc>
              <w:tc>
                <w:tcPr>
                  <w:tcW w:w="1076" w:type="pct"/>
                  <w:tcBorders>
                    <w:tl2br w:val="nil"/>
                    <w:tr2bl w:val="nil"/>
                  </w:tcBorders>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95" w:type="pct"/>
                  <w:tcBorders>
                    <w:tl2br w:val="nil"/>
                    <w:tr2bl w:val="nil"/>
                  </w:tcBorders>
                  <w:vAlign w:val="center"/>
                </w:tcPr>
                <w:p>
                  <w:pPr>
                    <w:jc w:val="center"/>
                    <w:rPr>
                      <w:szCs w:val="21"/>
                    </w:rPr>
                  </w:pPr>
                  <w:r>
                    <w:rPr>
                      <w:rFonts w:hint="eastAsia"/>
                      <w:szCs w:val="21"/>
                    </w:rPr>
                    <w:t>甲苯</w:t>
                  </w:r>
                </w:p>
              </w:tc>
              <w:tc>
                <w:tcPr>
                  <w:tcW w:w="1099" w:type="pct"/>
                  <w:tcBorders>
                    <w:tl2br w:val="nil"/>
                    <w:tr2bl w:val="nil"/>
                  </w:tcBorders>
                  <w:vAlign w:val="center"/>
                </w:tcPr>
                <w:p>
                  <w:pPr>
                    <w:jc w:val="center"/>
                  </w:pPr>
                  <w:r>
                    <w:rPr>
                      <w:rFonts w:hint="eastAsia"/>
                    </w:rPr>
                    <w:t>200</w:t>
                  </w:r>
                </w:p>
              </w:tc>
              <w:tc>
                <w:tcPr>
                  <w:tcW w:w="1128" w:type="pct"/>
                  <w:tcBorders>
                    <w:tl2br w:val="nil"/>
                    <w:tr2bl w:val="nil"/>
                  </w:tcBorders>
                  <w:vAlign w:val="center"/>
                </w:tcPr>
                <w:p>
                  <w:pPr>
                    <w:jc w:val="center"/>
                    <w:rPr>
                      <w:szCs w:val="21"/>
                    </w:rPr>
                  </w:pPr>
                  <w:r>
                    <w:rPr>
                      <w:rFonts w:hint="eastAsia"/>
                      <w:szCs w:val="21"/>
                    </w:rPr>
                    <w:t>/</w:t>
                  </w:r>
                </w:p>
              </w:tc>
              <w:tc>
                <w:tcPr>
                  <w:tcW w:w="1076" w:type="pct"/>
                  <w:tcBorders>
                    <w:tl2br w:val="nil"/>
                    <w:tr2bl w:val="nil"/>
                  </w:tcBorders>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5" w:type="pct"/>
                  <w:tcBorders>
                    <w:tl2br w:val="nil"/>
                    <w:tr2bl w:val="nil"/>
                  </w:tcBorders>
                  <w:vAlign w:val="center"/>
                </w:tcPr>
                <w:p>
                  <w:pPr>
                    <w:jc w:val="center"/>
                    <w:rPr>
                      <w:szCs w:val="21"/>
                    </w:rPr>
                  </w:pPr>
                  <w:r>
                    <w:rPr>
                      <w:rFonts w:hint="eastAsia"/>
                      <w:szCs w:val="21"/>
                    </w:rPr>
                    <w:t>二甲苯</w:t>
                  </w:r>
                </w:p>
              </w:tc>
              <w:tc>
                <w:tcPr>
                  <w:tcW w:w="1099" w:type="pct"/>
                  <w:tcBorders>
                    <w:tl2br w:val="nil"/>
                    <w:tr2bl w:val="nil"/>
                  </w:tcBorders>
                  <w:vAlign w:val="center"/>
                </w:tcPr>
                <w:p>
                  <w:pPr>
                    <w:jc w:val="center"/>
                  </w:pPr>
                  <w:r>
                    <w:rPr>
                      <w:rFonts w:hint="eastAsia"/>
                    </w:rPr>
                    <w:t>200</w:t>
                  </w:r>
                </w:p>
              </w:tc>
              <w:tc>
                <w:tcPr>
                  <w:tcW w:w="1128" w:type="pct"/>
                  <w:tcBorders>
                    <w:tl2br w:val="nil"/>
                    <w:tr2bl w:val="nil"/>
                  </w:tcBorders>
                  <w:vAlign w:val="center"/>
                </w:tcPr>
                <w:p>
                  <w:pPr>
                    <w:jc w:val="center"/>
                    <w:rPr>
                      <w:szCs w:val="21"/>
                    </w:rPr>
                  </w:pPr>
                  <w:r>
                    <w:rPr>
                      <w:rFonts w:hint="eastAsia"/>
                      <w:szCs w:val="21"/>
                    </w:rPr>
                    <w:t>/</w:t>
                  </w:r>
                </w:p>
              </w:tc>
              <w:tc>
                <w:tcPr>
                  <w:tcW w:w="1076" w:type="pct"/>
                  <w:tcBorders>
                    <w:tl2br w:val="nil"/>
                    <w:tr2bl w:val="nil"/>
                  </w:tcBorders>
                  <w:vAlign w:val="center"/>
                </w:tcPr>
                <w:p>
                  <w:pPr>
                    <w:jc w:val="center"/>
                    <w:rPr>
                      <w:szCs w:val="21"/>
                    </w:rPr>
                  </w:pPr>
                  <w:r>
                    <w:rPr>
                      <w:rFonts w:hint="eastAsia"/>
                      <w:szCs w:val="21"/>
                    </w:rPr>
                    <w:t>/</w:t>
                  </w:r>
                </w:p>
              </w:tc>
            </w:tr>
          </w:tbl>
          <w:p>
            <w:pPr>
              <w:spacing w:line="360" w:lineRule="auto"/>
              <w:rPr>
                <w:sz w:val="24"/>
              </w:rPr>
            </w:pPr>
            <w:r>
              <w:rPr>
                <w:rFonts w:hint="eastAsia"/>
                <w:sz w:val="24"/>
              </w:rPr>
              <w:t>2、地表水环境：</w:t>
            </w:r>
          </w:p>
          <w:p>
            <w:pPr>
              <w:spacing w:line="360" w:lineRule="auto"/>
              <w:ind w:firstLine="480" w:firstLineChars="200"/>
              <w:rPr>
                <w:sz w:val="24"/>
              </w:rPr>
            </w:pPr>
            <w:r>
              <w:rPr>
                <w:sz w:val="24"/>
              </w:rPr>
              <w:t>执行《地表水环境质量标准》（GB3838-2002）Ⅲ类水体标准，具体标准值见表4-</w:t>
            </w:r>
            <w:r>
              <w:rPr>
                <w:rFonts w:hint="eastAsia"/>
                <w:sz w:val="24"/>
              </w:rPr>
              <w:t>3</w:t>
            </w:r>
            <w:r>
              <w:rPr>
                <w:sz w:val="24"/>
              </w:rPr>
              <w:t>。</w:t>
            </w:r>
          </w:p>
          <w:p>
            <w:pPr>
              <w:spacing w:line="360" w:lineRule="auto"/>
              <w:ind w:firstLine="482" w:firstLineChars="200"/>
              <w:jc w:val="center"/>
              <w:rPr>
                <w:b/>
                <w:bCs/>
                <w:sz w:val="24"/>
              </w:rPr>
            </w:pPr>
            <w:r>
              <w:rPr>
                <w:b/>
                <w:bCs/>
                <w:sz w:val="24"/>
              </w:rPr>
              <w:t>表4-</w:t>
            </w:r>
            <w:r>
              <w:rPr>
                <w:rFonts w:hint="eastAsia"/>
                <w:b/>
                <w:bCs/>
                <w:sz w:val="24"/>
              </w:rPr>
              <w:t>3</w:t>
            </w:r>
            <w:r>
              <w:rPr>
                <w:b/>
                <w:bCs/>
                <w:sz w:val="24"/>
              </w:rPr>
              <w:t>地表水环境质量标准</w:t>
            </w:r>
            <w:r>
              <w:rPr>
                <w:rFonts w:hint="eastAsia"/>
                <w:b/>
                <w:bCs/>
                <w:sz w:val="24"/>
              </w:rPr>
              <w:t xml:space="preserve"> </w:t>
            </w:r>
            <w:r>
              <w:rPr>
                <w:b/>
                <w:bCs/>
                <w:sz w:val="24"/>
              </w:rPr>
              <w:t>单位：mg/L（pH除外）</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5"/>
              <w:gridCol w:w="1261"/>
              <w:gridCol w:w="2288"/>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6" w:type="pct"/>
                  <w:vAlign w:val="center"/>
                </w:tcPr>
                <w:p>
                  <w:pPr>
                    <w:adjustRightInd w:val="0"/>
                    <w:snapToGrid w:val="0"/>
                    <w:jc w:val="center"/>
                  </w:pPr>
                  <w:r>
                    <w:t>项目</w:t>
                  </w:r>
                </w:p>
              </w:tc>
              <w:tc>
                <w:tcPr>
                  <w:tcW w:w="812" w:type="pct"/>
                  <w:vAlign w:val="center"/>
                </w:tcPr>
                <w:p>
                  <w:pPr>
                    <w:adjustRightInd w:val="0"/>
                    <w:snapToGrid w:val="0"/>
                    <w:jc w:val="center"/>
                  </w:pPr>
                  <w:r>
                    <w:t>III类</w:t>
                  </w:r>
                </w:p>
              </w:tc>
              <w:tc>
                <w:tcPr>
                  <w:tcW w:w="1473" w:type="pct"/>
                  <w:vAlign w:val="center"/>
                </w:tcPr>
                <w:p>
                  <w:pPr>
                    <w:adjustRightInd w:val="0"/>
                    <w:snapToGrid w:val="0"/>
                    <w:jc w:val="center"/>
                  </w:pPr>
                  <w:r>
                    <w:t>项目</w:t>
                  </w:r>
                </w:p>
              </w:tc>
              <w:tc>
                <w:tcPr>
                  <w:tcW w:w="997" w:type="pct"/>
                  <w:vAlign w:val="center"/>
                </w:tcPr>
                <w:p>
                  <w:pPr>
                    <w:adjustRightInd w:val="0"/>
                    <w:snapToGrid w:val="0"/>
                    <w:jc w:val="center"/>
                  </w:pPr>
                  <w: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6" w:type="pct"/>
                  <w:vAlign w:val="center"/>
                </w:tcPr>
                <w:p>
                  <w:pPr>
                    <w:adjustRightInd w:val="0"/>
                    <w:snapToGrid w:val="0"/>
                    <w:jc w:val="center"/>
                  </w:pPr>
                  <w:r>
                    <w:t>pH</w:t>
                  </w:r>
                </w:p>
              </w:tc>
              <w:tc>
                <w:tcPr>
                  <w:tcW w:w="812" w:type="pct"/>
                  <w:vAlign w:val="center"/>
                </w:tcPr>
                <w:p>
                  <w:pPr>
                    <w:adjustRightInd w:val="0"/>
                    <w:snapToGrid w:val="0"/>
                    <w:jc w:val="center"/>
                  </w:pPr>
                  <w:r>
                    <w:t>6～9</w:t>
                  </w:r>
                </w:p>
              </w:tc>
              <w:tc>
                <w:tcPr>
                  <w:tcW w:w="1473" w:type="pct"/>
                  <w:vAlign w:val="center"/>
                </w:tcPr>
                <w:p>
                  <w:pPr>
                    <w:adjustRightInd w:val="0"/>
                    <w:snapToGrid w:val="0"/>
                    <w:jc w:val="center"/>
                  </w:pPr>
                  <w:r>
                    <w:t>氨氮</w:t>
                  </w:r>
                </w:p>
              </w:tc>
              <w:tc>
                <w:tcPr>
                  <w:tcW w:w="997" w:type="pct"/>
                  <w:vAlign w:val="center"/>
                </w:tcPr>
                <w:p>
                  <w:pPr>
                    <w:adjustRightInd w:val="0"/>
                    <w:snapToGrid w:val="0"/>
                    <w:jc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6" w:type="pct"/>
                  <w:vAlign w:val="center"/>
                </w:tcPr>
                <w:p>
                  <w:pPr>
                    <w:adjustRightInd w:val="0"/>
                    <w:snapToGrid w:val="0"/>
                    <w:jc w:val="center"/>
                  </w:pPr>
                  <w:r>
                    <w:t>总磷</w:t>
                  </w:r>
                </w:p>
              </w:tc>
              <w:tc>
                <w:tcPr>
                  <w:tcW w:w="812" w:type="pct"/>
                  <w:vAlign w:val="center"/>
                </w:tcPr>
                <w:p>
                  <w:pPr>
                    <w:adjustRightInd w:val="0"/>
                    <w:snapToGrid w:val="0"/>
                    <w:jc w:val="center"/>
                  </w:pPr>
                  <w:r>
                    <w:t>≤0.05</w:t>
                  </w:r>
                </w:p>
              </w:tc>
              <w:tc>
                <w:tcPr>
                  <w:tcW w:w="1473" w:type="pct"/>
                  <w:vAlign w:val="center"/>
                </w:tcPr>
                <w:p>
                  <w:pPr>
                    <w:adjustRightInd w:val="0"/>
                    <w:snapToGrid w:val="0"/>
                    <w:jc w:val="center"/>
                  </w:pPr>
                  <w:r>
                    <w:t>CODcr</w:t>
                  </w:r>
                </w:p>
              </w:tc>
              <w:tc>
                <w:tcPr>
                  <w:tcW w:w="997" w:type="pct"/>
                  <w:vAlign w:val="center"/>
                </w:tcPr>
                <w:p>
                  <w:pPr>
                    <w:adjustRightInd w:val="0"/>
                    <w:snapToGrid w:val="0"/>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6" w:type="pct"/>
                  <w:vAlign w:val="center"/>
                </w:tcPr>
                <w:p>
                  <w:pPr>
                    <w:adjustRightInd w:val="0"/>
                    <w:snapToGrid w:val="0"/>
                    <w:jc w:val="center"/>
                  </w:pPr>
                  <w:r>
                    <w:t>溶解氧</w:t>
                  </w:r>
                </w:p>
              </w:tc>
              <w:tc>
                <w:tcPr>
                  <w:tcW w:w="812" w:type="pct"/>
                  <w:vAlign w:val="center"/>
                </w:tcPr>
                <w:p>
                  <w:pPr>
                    <w:adjustRightInd w:val="0"/>
                    <w:snapToGrid w:val="0"/>
                    <w:jc w:val="center"/>
                  </w:pPr>
                  <w:r>
                    <w:t>≥5</w:t>
                  </w:r>
                </w:p>
              </w:tc>
              <w:tc>
                <w:tcPr>
                  <w:tcW w:w="1473" w:type="pct"/>
                  <w:vAlign w:val="center"/>
                </w:tcPr>
                <w:p>
                  <w:pPr>
                    <w:adjustRightInd w:val="0"/>
                    <w:snapToGrid w:val="0"/>
                    <w:jc w:val="center"/>
                  </w:pPr>
                  <w:r>
                    <w:t>石油类</w:t>
                  </w:r>
                </w:p>
              </w:tc>
              <w:tc>
                <w:tcPr>
                  <w:tcW w:w="997" w:type="pct"/>
                  <w:vAlign w:val="center"/>
                </w:tcPr>
                <w:p>
                  <w:pPr>
                    <w:adjustRightInd w:val="0"/>
                    <w:snapToGrid w:val="0"/>
                    <w:jc w:val="center"/>
                  </w:pPr>
                  <w: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6" w:type="pct"/>
                  <w:vAlign w:val="center"/>
                </w:tcPr>
                <w:p>
                  <w:pPr>
                    <w:adjustRightInd w:val="0"/>
                    <w:snapToGrid w:val="0"/>
                    <w:jc w:val="center"/>
                  </w:pPr>
                  <w:r>
                    <w:t>BOD</w:t>
                  </w:r>
                  <w:r>
                    <w:rPr>
                      <w:vertAlign w:val="subscript"/>
                    </w:rPr>
                    <w:t>5</w:t>
                  </w:r>
                </w:p>
              </w:tc>
              <w:tc>
                <w:tcPr>
                  <w:tcW w:w="812" w:type="pct"/>
                  <w:vAlign w:val="center"/>
                </w:tcPr>
                <w:p>
                  <w:pPr>
                    <w:adjustRightInd w:val="0"/>
                    <w:snapToGrid w:val="0"/>
                    <w:jc w:val="center"/>
                  </w:pPr>
                  <w:r>
                    <w:t>≤6</w:t>
                  </w:r>
                </w:p>
              </w:tc>
              <w:tc>
                <w:tcPr>
                  <w:tcW w:w="1473" w:type="pct"/>
                  <w:vAlign w:val="center"/>
                </w:tcPr>
                <w:p>
                  <w:pPr>
                    <w:adjustRightInd w:val="0"/>
                    <w:snapToGrid w:val="0"/>
                    <w:jc w:val="center"/>
                  </w:pPr>
                  <w:r>
                    <w:rPr>
                      <w:rFonts w:hint="eastAsia"/>
                    </w:rPr>
                    <w:t>/</w:t>
                  </w:r>
                </w:p>
              </w:tc>
              <w:tc>
                <w:tcPr>
                  <w:tcW w:w="997" w:type="pct"/>
                  <w:vAlign w:val="center"/>
                </w:tcPr>
                <w:p>
                  <w:pPr>
                    <w:adjustRightInd w:val="0"/>
                    <w:snapToGrid w:val="0"/>
                    <w:jc w:val="center"/>
                  </w:pPr>
                  <w:r>
                    <w:rPr>
                      <w:rFonts w:hint="eastAsia"/>
                    </w:rPr>
                    <w:t>/</w:t>
                  </w:r>
                </w:p>
              </w:tc>
            </w:tr>
          </w:tbl>
          <w:p>
            <w:pPr>
              <w:spacing w:line="360" w:lineRule="auto"/>
              <w:ind w:right="105" w:rightChars="50"/>
              <w:rPr>
                <w:sz w:val="24"/>
              </w:rPr>
            </w:pPr>
            <w:r>
              <w:rPr>
                <w:rFonts w:hint="eastAsia"/>
                <w:sz w:val="24"/>
              </w:rPr>
              <w:t>3、声环境：</w:t>
            </w:r>
          </w:p>
          <w:p>
            <w:pPr>
              <w:spacing w:line="360" w:lineRule="auto"/>
              <w:ind w:firstLine="480" w:firstLineChars="200"/>
              <w:rPr>
                <w:rFonts w:cs="Times New Roman"/>
                <w:b/>
                <w:bCs/>
                <w:sz w:val="24"/>
              </w:rPr>
            </w:pPr>
            <w:r>
              <w:rPr>
                <w:rFonts w:hint="eastAsia"/>
                <w:sz w:val="24"/>
              </w:rPr>
              <w:t>执行《声环境质量标准》（GB3096-2008）3类标准。</w:t>
            </w:r>
          </w:p>
          <w:p>
            <w:pPr>
              <w:spacing w:line="360" w:lineRule="auto"/>
              <w:jc w:val="center"/>
              <w:rPr>
                <w:rFonts w:cs="Times New Roman"/>
                <w:b/>
                <w:bCs/>
                <w:sz w:val="24"/>
              </w:rPr>
            </w:pPr>
            <w:r>
              <w:rPr>
                <w:rFonts w:cs="Times New Roman"/>
                <w:b/>
                <w:bCs/>
                <w:sz w:val="24"/>
              </w:rPr>
              <w:t>表4-</w:t>
            </w:r>
            <w:r>
              <w:rPr>
                <w:rFonts w:hint="eastAsia" w:cs="Times New Roman"/>
                <w:b/>
                <w:bCs/>
                <w:sz w:val="24"/>
              </w:rPr>
              <w:t>4</w:t>
            </w:r>
            <w:r>
              <w:rPr>
                <w:rFonts w:cs="Times New Roman"/>
                <w:b/>
                <w:bCs/>
                <w:sz w:val="24"/>
              </w:rPr>
              <w:t>声环境质量标准等效声级Leq：dB(A)</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586"/>
              <w:gridCol w:w="2587"/>
              <w:gridCol w:w="258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5" w:type="pct"/>
                  <w:tcBorders>
                    <w:tl2br w:val="nil"/>
                    <w:tr2bl w:val="nil"/>
                  </w:tcBorders>
                  <w:vAlign w:val="center"/>
                </w:tcPr>
                <w:p>
                  <w:pPr>
                    <w:adjustRightInd w:val="0"/>
                    <w:snapToGrid w:val="0"/>
                    <w:jc w:val="center"/>
                    <w:rPr>
                      <w:rFonts w:cs="Times New Roman"/>
                      <w:b/>
                      <w:bCs/>
                      <w:szCs w:val="21"/>
                    </w:rPr>
                  </w:pPr>
                  <w:r>
                    <w:rPr>
                      <w:rFonts w:cs="Times New Roman"/>
                      <w:b/>
                      <w:bCs/>
                      <w:szCs w:val="21"/>
                    </w:rPr>
                    <w:t>类别</w:t>
                  </w:r>
                </w:p>
              </w:tc>
              <w:tc>
                <w:tcPr>
                  <w:tcW w:w="1666" w:type="pct"/>
                  <w:tcBorders>
                    <w:tl2br w:val="nil"/>
                    <w:tr2bl w:val="nil"/>
                  </w:tcBorders>
                  <w:vAlign w:val="center"/>
                </w:tcPr>
                <w:p>
                  <w:pPr>
                    <w:adjustRightInd w:val="0"/>
                    <w:snapToGrid w:val="0"/>
                    <w:jc w:val="center"/>
                    <w:rPr>
                      <w:rFonts w:cs="Times New Roman"/>
                      <w:b/>
                      <w:bCs/>
                      <w:szCs w:val="21"/>
                    </w:rPr>
                  </w:pPr>
                  <w:r>
                    <w:rPr>
                      <w:rFonts w:cs="Times New Roman"/>
                      <w:b/>
                      <w:bCs/>
                      <w:szCs w:val="21"/>
                    </w:rPr>
                    <w:t>昼间</w:t>
                  </w:r>
                </w:p>
              </w:tc>
              <w:tc>
                <w:tcPr>
                  <w:tcW w:w="1667" w:type="pct"/>
                  <w:tcBorders>
                    <w:tl2br w:val="nil"/>
                    <w:tr2bl w:val="nil"/>
                  </w:tcBorders>
                  <w:vAlign w:val="center"/>
                </w:tcPr>
                <w:p>
                  <w:pPr>
                    <w:adjustRightInd w:val="0"/>
                    <w:snapToGrid w:val="0"/>
                    <w:jc w:val="center"/>
                    <w:rPr>
                      <w:rFonts w:cs="Times New Roman"/>
                      <w:b/>
                      <w:bCs/>
                      <w:szCs w:val="21"/>
                    </w:rPr>
                  </w:pPr>
                  <w:r>
                    <w:rPr>
                      <w:rFonts w:cs="Times New Roman"/>
                      <w:b/>
                      <w:bCs/>
                      <w:szCs w:val="21"/>
                    </w:rPr>
                    <w:t>夜间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5" w:type="pct"/>
                  <w:tcBorders>
                    <w:tl2br w:val="nil"/>
                    <w:tr2bl w:val="nil"/>
                  </w:tcBorders>
                  <w:vAlign w:val="center"/>
                </w:tcPr>
                <w:p>
                  <w:pPr>
                    <w:adjustRightInd w:val="0"/>
                    <w:snapToGrid w:val="0"/>
                    <w:jc w:val="center"/>
                    <w:rPr>
                      <w:rFonts w:cs="Times New Roman"/>
                      <w:szCs w:val="21"/>
                    </w:rPr>
                  </w:pPr>
                  <w:r>
                    <w:rPr>
                      <w:rFonts w:hint="eastAsia" w:cs="Times New Roman"/>
                      <w:szCs w:val="21"/>
                    </w:rPr>
                    <w:t>3</w:t>
                  </w:r>
                  <w:r>
                    <w:rPr>
                      <w:rFonts w:cs="Times New Roman"/>
                      <w:szCs w:val="21"/>
                    </w:rPr>
                    <w:t>类</w:t>
                  </w:r>
                </w:p>
              </w:tc>
              <w:tc>
                <w:tcPr>
                  <w:tcW w:w="1666" w:type="pct"/>
                  <w:tcBorders>
                    <w:tl2br w:val="nil"/>
                    <w:tr2bl w:val="nil"/>
                  </w:tcBorders>
                  <w:vAlign w:val="center"/>
                </w:tcPr>
                <w:p>
                  <w:pPr>
                    <w:adjustRightInd w:val="0"/>
                    <w:snapToGrid w:val="0"/>
                    <w:jc w:val="center"/>
                    <w:rPr>
                      <w:rFonts w:cs="Times New Roman"/>
                      <w:szCs w:val="21"/>
                    </w:rPr>
                  </w:pPr>
                  <w:r>
                    <w:rPr>
                      <w:rFonts w:cs="Times New Roman"/>
                      <w:szCs w:val="21"/>
                    </w:rPr>
                    <w:t>6</w:t>
                  </w:r>
                  <w:r>
                    <w:rPr>
                      <w:rFonts w:hint="eastAsia" w:cs="Times New Roman"/>
                      <w:szCs w:val="21"/>
                    </w:rPr>
                    <w:t>5</w:t>
                  </w:r>
                </w:p>
              </w:tc>
              <w:tc>
                <w:tcPr>
                  <w:tcW w:w="1667" w:type="pct"/>
                  <w:tcBorders>
                    <w:tl2br w:val="nil"/>
                    <w:tr2bl w:val="nil"/>
                  </w:tcBorders>
                  <w:vAlign w:val="center"/>
                </w:tcPr>
                <w:p>
                  <w:pPr>
                    <w:adjustRightInd w:val="0"/>
                    <w:snapToGrid w:val="0"/>
                    <w:jc w:val="center"/>
                    <w:rPr>
                      <w:rFonts w:cs="Times New Roman"/>
                      <w:szCs w:val="21"/>
                    </w:rPr>
                  </w:pPr>
                  <w:r>
                    <w:rPr>
                      <w:rFonts w:cs="Times New Roman"/>
                      <w:szCs w:val="21"/>
                    </w:rPr>
                    <w:t>5</w:t>
                  </w:r>
                  <w:r>
                    <w:rPr>
                      <w:rFonts w:hint="eastAsia" w:cs="Times New Roman"/>
                      <w:szCs w:val="21"/>
                    </w:rPr>
                    <w:t>5</w:t>
                  </w:r>
                </w:p>
              </w:tc>
            </w:tr>
          </w:tbl>
          <w:p>
            <w:pPr>
              <w:pStyle w:val="19"/>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8" w:hRule="atLeast"/>
        </w:trPr>
        <w:tc>
          <w:tcPr>
            <w:tcW w:w="534" w:type="dxa"/>
            <w:tcBorders>
              <w:tl2br w:val="nil"/>
              <w:tr2bl w:val="nil"/>
            </w:tcBorders>
            <w:vAlign w:val="center"/>
          </w:tcPr>
          <w:p>
            <w:pPr>
              <w:rPr>
                <w:color w:val="000000" w:themeColor="text1"/>
                <w:sz w:val="24"/>
                <w14:textFill>
                  <w14:solidFill>
                    <w14:schemeClr w14:val="tx1"/>
                  </w14:solidFill>
                </w14:textFill>
              </w:rPr>
            </w:pPr>
            <w:r>
              <w:rPr>
                <w:color w:val="000000" w:themeColor="text1"/>
                <w:sz w:val="24"/>
                <w14:textFill>
                  <w14:solidFill>
                    <w14:schemeClr w14:val="tx1"/>
                  </w14:solidFill>
                </w14:textFill>
              </w:rPr>
              <w:t>污</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染</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物</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排</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放</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标</w:t>
            </w:r>
          </w:p>
          <w:p>
            <w:pPr>
              <w:rPr>
                <w:color w:val="C00000"/>
                <w:sz w:val="24"/>
              </w:rPr>
            </w:pPr>
            <w:r>
              <w:rPr>
                <w:color w:val="000000" w:themeColor="text1"/>
                <w:sz w:val="24"/>
                <w14:textFill>
                  <w14:solidFill>
                    <w14:schemeClr w14:val="tx1"/>
                  </w14:solidFill>
                </w14:textFill>
              </w:rPr>
              <w:t>准</w:t>
            </w:r>
          </w:p>
        </w:tc>
        <w:tc>
          <w:tcPr>
            <w:tcW w:w="7988" w:type="dxa"/>
            <w:tcBorders>
              <w:tl2br w:val="nil"/>
              <w:tr2bl w:val="nil"/>
            </w:tcBorders>
            <w:vAlign w:val="center"/>
          </w:tcPr>
          <w:p>
            <w:pPr>
              <w:numPr>
                <w:ilvl w:val="0"/>
                <w:numId w:val="6"/>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废气：</w:t>
            </w:r>
          </w:p>
          <w:p>
            <w:pPr>
              <w:spacing w:line="360" w:lineRule="auto"/>
              <w:ind w:firstLine="480" w:firstLineChars="200"/>
              <w:rPr>
                <w:rFonts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颗粒物执行</w:t>
            </w:r>
            <w:r>
              <w:rPr>
                <w:rFonts w:hAnsi="宋体"/>
                <w:color w:val="000000" w:themeColor="text1"/>
                <w:sz w:val="24"/>
                <w14:textFill>
                  <w14:solidFill>
                    <w14:schemeClr w14:val="tx1"/>
                  </w14:solidFill>
                </w14:textFill>
              </w:rPr>
              <w:t>《大气污染物综合排放标准》（</w:t>
            </w:r>
            <w:r>
              <w:rPr>
                <w:color w:val="000000" w:themeColor="text1"/>
                <w:sz w:val="24"/>
                <w14:textFill>
                  <w14:solidFill>
                    <w14:schemeClr w14:val="tx1"/>
                  </w14:solidFill>
                </w14:textFill>
              </w:rPr>
              <w:t>GB16297-1996</w:t>
            </w:r>
            <w:r>
              <w:rPr>
                <w:rFonts w:hAnsi="宋体"/>
                <w:color w:val="000000" w:themeColor="text1"/>
                <w:sz w:val="24"/>
                <w14:textFill>
                  <w14:solidFill>
                    <w14:schemeClr w14:val="tx1"/>
                  </w14:solidFill>
                </w14:textFill>
              </w:rPr>
              <w:t>）表</w:t>
            </w:r>
            <w:r>
              <w:rPr>
                <w:color w:val="000000" w:themeColor="text1"/>
                <w:sz w:val="24"/>
                <w14:textFill>
                  <w14:solidFill>
                    <w14:schemeClr w14:val="tx1"/>
                  </w14:solidFill>
                </w14:textFill>
              </w:rPr>
              <w:t>2</w:t>
            </w:r>
            <w:r>
              <w:rPr>
                <w:rFonts w:hAnsi="宋体"/>
                <w:color w:val="000000" w:themeColor="text1"/>
                <w:sz w:val="24"/>
                <w14:textFill>
                  <w14:solidFill>
                    <w14:schemeClr w14:val="tx1"/>
                  </w14:solidFill>
                </w14:textFill>
              </w:rPr>
              <w:t>中二级标准</w:t>
            </w:r>
            <w:r>
              <w:rPr>
                <w:rFonts w:hint="eastAsia"/>
                <w:sz w:val="24"/>
              </w:rPr>
              <w:t>及</w:t>
            </w:r>
            <w:r>
              <w:rPr>
                <w:sz w:val="24"/>
              </w:rPr>
              <w:t>无组织排放浓度监控限值</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本项目喷漆工艺部分VOC</w:t>
            </w:r>
            <w:r>
              <w:rPr>
                <w:rFonts w:hint="eastAsia" w:hAnsi="宋体"/>
                <w:color w:val="000000" w:themeColor="text1"/>
                <w:sz w:val="24"/>
                <w:vertAlign w:val="subscript"/>
                <w14:textFill>
                  <w14:solidFill>
                    <w14:schemeClr w14:val="tx1"/>
                  </w14:solidFill>
                </w14:textFill>
              </w:rPr>
              <w:t>S</w:t>
            </w:r>
            <w:r>
              <w:rPr>
                <w:rStyle w:val="24"/>
                <w:rFonts w:hint="eastAsia"/>
                <w:sz w:val="24"/>
                <w:szCs w:val="24"/>
              </w:rPr>
              <w:t>、二甲苯、甲苯</w:t>
            </w:r>
            <w:r>
              <w:rPr>
                <w:rFonts w:hint="eastAsia" w:hAnsi="宋体"/>
                <w:color w:val="000000" w:themeColor="text1"/>
                <w:sz w:val="24"/>
                <w14:textFill>
                  <w14:solidFill>
                    <w14:schemeClr w14:val="tx1"/>
                  </w14:solidFill>
                </w14:textFill>
              </w:rPr>
              <w:t>参照执行湖南省《表面涂装（汽车制造及维修）挥发性有机物、镍排放标准》（DB43/1356-2017）表1、表3中的相应标准；玻璃钢树脂生产工艺中苯乙烯</w:t>
            </w:r>
            <w:ins w:id="9" w:author="yimzhou" w:date="2020-07-13T14:52:00Z">
              <w:r>
                <w:rPr>
                  <w:rFonts w:hint="eastAsia" w:hAnsi="宋体"/>
                  <w:color w:val="000000" w:themeColor="text1"/>
                  <w:sz w:val="24"/>
                  <w14:textFill>
                    <w14:solidFill>
                      <w14:schemeClr w14:val="tx1"/>
                    </w14:solidFill>
                  </w14:textFill>
                </w:rPr>
                <w:t>及VOCs</w:t>
              </w:r>
            </w:ins>
            <w:r>
              <w:rPr>
                <w:rFonts w:hint="eastAsia" w:hAnsi="宋体"/>
                <w:color w:val="000000" w:themeColor="text1"/>
                <w:sz w:val="24"/>
                <w14:textFill>
                  <w14:solidFill>
                    <w14:schemeClr w14:val="tx1"/>
                  </w14:solidFill>
                </w14:textFill>
              </w:rPr>
              <w:t>执行《合成树脂工业污染物排放标准》（GB31572-2015）表1中相应标准，由于喷漆部分与玻璃钢树脂部分废气合并排放，故应执行两者严值，VOC</w:t>
            </w:r>
            <w:r>
              <w:rPr>
                <w:rFonts w:hint="eastAsia" w:hAnsi="宋体"/>
                <w:color w:val="000000" w:themeColor="text1"/>
                <w:sz w:val="24"/>
                <w:vertAlign w:val="subscript"/>
                <w14:textFill>
                  <w14:solidFill>
                    <w14:schemeClr w14:val="tx1"/>
                  </w14:solidFill>
                </w14:textFill>
              </w:rPr>
              <w:t>S</w:t>
            </w:r>
            <w:r>
              <w:rPr>
                <w:rFonts w:hint="eastAsia" w:hAnsi="宋体"/>
                <w:color w:val="000000" w:themeColor="text1"/>
                <w:sz w:val="24"/>
                <w14:textFill>
                  <w14:solidFill>
                    <w14:schemeClr w14:val="tx1"/>
                  </w14:solidFill>
                </w14:textFill>
              </w:rPr>
              <w:t>无组织参照执行《挥发性有机物无组织排放控制标准GB37822-2019》附录A中厂区内无组织VOC</w:t>
            </w:r>
            <w:r>
              <w:rPr>
                <w:rFonts w:hint="eastAsia" w:hAnsi="宋体"/>
                <w:color w:val="000000" w:themeColor="text1"/>
                <w:sz w:val="24"/>
                <w:vertAlign w:val="subscript"/>
                <w14:textFill>
                  <w14:solidFill>
                    <w14:schemeClr w14:val="tx1"/>
                  </w14:solidFill>
                </w14:textFill>
              </w:rPr>
              <w:t>S</w:t>
            </w:r>
            <w:r>
              <w:rPr>
                <w:rFonts w:hint="eastAsia" w:hAnsi="宋体"/>
                <w:color w:val="000000" w:themeColor="text1"/>
                <w:sz w:val="24"/>
                <w14:textFill>
                  <w14:solidFill>
                    <w14:schemeClr w14:val="tx1"/>
                  </w14:solidFill>
                </w14:textFill>
              </w:rPr>
              <w:t>排放限值。</w:t>
            </w:r>
          </w:p>
          <w:p>
            <w:pPr>
              <w:spacing w:line="360" w:lineRule="auto"/>
              <w:ind w:firstLine="482" w:firstLineChars="200"/>
              <w:jc w:val="center"/>
              <w:rPr>
                <w:rFonts w:cs="Times New Roman"/>
                <w:b/>
                <w:bCs/>
                <w:sz w:val="24"/>
              </w:rPr>
            </w:pPr>
            <w:r>
              <w:rPr>
                <w:rFonts w:cs="Times New Roman"/>
                <w:b/>
                <w:bCs/>
                <w:sz w:val="24"/>
              </w:rPr>
              <w:t>表4-</w:t>
            </w:r>
            <w:r>
              <w:rPr>
                <w:rFonts w:hint="eastAsia" w:cs="Times New Roman"/>
                <w:b/>
                <w:bCs/>
                <w:sz w:val="24"/>
              </w:rPr>
              <w:t>5</w:t>
            </w:r>
            <w:r>
              <w:rPr>
                <w:rFonts w:cs="Times New Roman"/>
                <w:b/>
                <w:bCs/>
                <w:sz w:val="24"/>
              </w:rPr>
              <w:t>大气污染物综合排放标准</w:t>
            </w:r>
          </w:p>
          <w:tbl>
            <w:tblPr>
              <w:tblStyle w:val="20"/>
              <w:tblW w:w="4998" w:type="pct"/>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1628"/>
              <w:gridCol w:w="1530"/>
              <w:gridCol w:w="1535"/>
              <w:gridCol w:w="1357"/>
              <w:gridCol w:w="1709"/>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49" w:type="pct"/>
                  <w:vMerge w:val="restart"/>
                  <w:tcBorders>
                    <w:tl2br w:val="nil"/>
                    <w:tr2bl w:val="nil"/>
                  </w:tcBorders>
                  <w:vAlign w:val="center"/>
                </w:tcPr>
                <w:p>
                  <w:pPr>
                    <w:jc w:val="center"/>
                    <w:rPr>
                      <w:rFonts w:cs="Times New Roman"/>
                      <w:szCs w:val="21"/>
                    </w:rPr>
                  </w:pPr>
                  <w:r>
                    <w:rPr>
                      <w:rFonts w:cs="Times New Roman"/>
                      <w:szCs w:val="21"/>
                    </w:rPr>
                    <w:t>污染物</w:t>
                  </w:r>
                </w:p>
              </w:tc>
              <w:tc>
                <w:tcPr>
                  <w:tcW w:w="1975" w:type="pct"/>
                  <w:gridSpan w:val="2"/>
                  <w:tcBorders>
                    <w:tl2br w:val="nil"/>
                    <w:tr2bl w:val="nil"/>
                  </w:tcBorders>
                  <w:vAlign w:val="center"/>
                </w:tcPr>
                <w:p>
                  <w:pPr>
                    <w:jc w:val="center"/>
                    <w:rPr>
                      <w:rFonts w:cs="Times New Roman"/>
                      <w:szCs w:val="21"/>
                    </w:rPr>
                  </w:pPr>
                  <w:r>
                    <w:rPr>
                      <w:rFonts w:hint="eastAsia" w:cs="Times New Roman"/>
                      <w:szCs w:val="21"/>
                    </w:rPr>
                    <w:t>最高允许排放速率kg/h</w:t>
                  </w:r>
                </w:p>
              </w:tc>
              <w:tc>
                <w:tcPr>
                  <w:tcW w:w="1975" w:type="pct"/>
                  <w:gridSpan w:val="2"/>
                  <w:tcBorders>
                    <w:tl2br w:val="nil"/>
                    <w:tr2bl w:val="nil"/>
                  </w:tcBorders>
                  <w:vAlign w:val="center"/>
                </w:tcPr>
                <w:p>
                  <w:pPr>
                    <w:jc w:val="center"/>
                    <w:rPr>
                      <w:rFonts w:cs="Times New Roman"/>
                      <w:szCs w:val="21"/>
                    </w:rPr>
                  </w:pPr>
                  <w:r>
                    <w:rPr>
                      <w:rFonts w:cs="Times New Roman"/>
                      <w:szCs w:val="21"/>
                    </w:rPr>
                    <w:t>无组织排放监控浓度限值</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49" w:type="pct"/>
                  <w:vMerge w:val="continue"/>
                  <w:tcBorders>
                    <w:tl2br w:val="nil"/>
                    <w:tr2bl w:val="nil"/>
                  </w:tcBorders>
                  <w:vAlign w:val="center"/>
                </w:tcPr>
                <w:p>
                  <w:pPr>
                    <w:rPr>
                      <w:rFonts w:cs="Times New Roman"/>
                      <w:szCs w:val="21"/>
                    </w:rPr>
                  </w:pPr>
                </w:p>
              </w:tc>
              <w:tc>
                <w:tcPr>
                  <w:tcW w:w="986" w:type="pct"/>
                  <w:tcBorders>
                    <w:tl2br w:val="nil"/>
                    <w:tr2bl w:val="nil"/>
                  </w:tcBorders>
                  <w:vAlign w:val="center"/>
                </w:tcPr>
                <w:p>
                  <w:pPr>
                    <w:rPr>
                      <w:rFonts w:cs="Times New Roman"/>
                      <w:szCs w:val="21"/>
                    </w:rPr>
                  </w:pPr>
                  <w:r>
                    <w:rPr>
                      <w:rFonts w:hint="eastAsia" w:cs="Times New Roman"/>
                      <w:szCs w:val="21"/>
                    </w:rPr>
                    <w:t>排气筒高度m</w:t>
                  </w:r>
                </w:p>
              </w:tc>
              <w:tc>
                <w:tcPr>
                  <w:tcW w:w="988" w:type="pct"/>
                  <w:tcBorders>
                    <w:tl2br w:val="nil"/>
                    <w:tr2bl w:val="nil"/>
                  </w:tcBorders>
                  <w:vAlign w:val="center"/>
                </w:tcPr>
                <w:p>
                  <w:pPr>
                    <w:jc w:val="center"/>
                    <w:rPr>
                      <w:rFonts w:cs="Times New Roman"/>
                      <w:szCs w:val="21"/>
                    </w:rPr>
                  </w:pPr>
                  <w:r>
                    <w:rPr>
                      <w:rFonts w:hint="eastAsia" w:cs="Times New Roman"/>
                      <w:szCs w:val="21"/>
                    </w:rPr>
                    <w:t>二级</w:t>
                  </w:r>
                </w:p>
              </w:tc>
              <w:tc>
                <w:tcPr>
                  <w:tcW w:w="874" w:type="pct"/>
                  <w:tcBorders>
                    <w:tl2br w:val="nil"/>
                    <w:tr2bl w:val="nil"/>
                  </w:tcBorders>
                  <w:vAlign w:val="center"/>
                </w:tcPr>
                <w:p>
                  <w:pPr>
                    <w:jc w:val="center"/>
                    <w:rPr>
                      <w:rFonts w:cs="Times New Roman"/>
                      <w:szCs w:val="21"/>
                    </w:rPr>
                  </w:pPr>
                  <w:r>
                    <w:rPr>
                      <w:rFonts w:cs="Times New Roman"/>
                      <w:szCs w:val="21"/>
                    </w:rPr>
                    <w:t>监控点</w:t>
                  </w:r>
                </w:p>
              </w:tc>
              <w:tc>
                <w:tcPr>
                  <w:tcW w:w="1100" w:type="pct"/>
                  <w:tcBorders>
                    <w:tl2br w:val="nil"/>
                    <w:tr2bl w:val="nil"/>
                  </w:tcBorders>
                  <w:vAlign w:val="center"/>
                </w:tcPr>
                <w:p>
                  <w:pPr>
                    <w:jc w:val="center"/>
                    <w:rPr>
                      <w:rFonts w:cs="Times New Roman"/>
                      <w:szCs w:val="21"/>
                    </w:rPr>
                  </w:pPr>
                  <w:r>
                    <w:rPr>
                      <w:rFonts w:cs="Times New Roman"/>
                      <w:szCs w:val="21"/>
                    </w:rPr>
                    <w:t>浓度mg/m</w:t>
                  </w:r>
                  <w:r>
                    <w:rPr>
                      <w:rFonts w:cs="Times New Roman"/>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49" w:type="pct"/>
                  <w:tcBorders>
                    <w:tl2br w:val="nil"/>
                    <w:tr2bl w:val="nil"/>
                  </w:tcBorders>
                  <w:vAlign w:val="center"/>
                </w:tcPr>
                <w:p>
                  <w:pPr>
                    <w:jc w:val="center"/>
                    <w:rPr>
                      <w:rFonts w:cs="Times New Roman"/>
                      <w:szCs w:val="21"/>
                    </w:rPr>
                  </w:pPr>
                  <w:r>
                    <w:rPr>
                      <w:rFonts w:cs="Times New Roman"/>
                      <w:szCs w:val="21"/>
                    </w:rPr>
                    <w:t>颗粒物</w:t>
                  </w:r>
                </w:p>
              </w:tc>
              <w:tc>
                <w:tcPr>
                  <w:tcW w:w="986" w:type="pct"/>
                  <w:tcBorders>
                    <w:tl2br w:val="nil"/>
                    <w:tr2bl w:val="nil"/>
                  </w:tcBorders>
                  <w:vAlign w:val="center"/>
                </w:tcPr>
                <w:p>
                  <w:pPr>
                    <w:jc w:val="center"/>
                    <w:rPr>
                      <w:rFonts w:cs="Times New Roman"/>
                      <w:szCs w:val="21"/>
                    </w:rPr>
                  </w:pPr>
                  <w:r>
                    <w:rPr>
                      <w:rFonts w:hint="eastAsia" w:cs="Times New Roman"/>
                      <w:szCs w:val="21"/>
                    </w:rPr>
                    <w:t>15</w:t>
                  </w:r>
                </w:p>
              </w:tc>
              <w:tc>
                <w:tcPr>
                  <w:tcW w:w="988" w:type="pct"/>
                  <w:tcBorders>
                    <w:tl2br w:val="nil"/>
                    <w:tr2bl w:val="nil"/>
                  </w:tcBorders>
                  <w:vAlign w:val="center"/>
                </w:tcPr>
                <w:p>
                  <w:pPr>
                    <w:jc w:val="center"/>
                    <w:rPr>
                      <w:rFonts w:cs="Times New Roman"/>
                      <w:szCs w:val="21"/>
                    </w:rPr>
                  </w:pPr>
                  <w:r>
                    <w:rPr>
                      <w:rFonts w:hint="eastAsia" w:cs="Times New Roman"/>
                      <w:szCs w:val="21"/>
                    </w:rPr>
                    <w:t>3.5</w:t>
                  </w:r>
                </w:p>
              </w:tc>
              <w:tc>
                <w:tcPr>
                  <w:tcW w:w="874" w:type="pct"/>
                  <w:tcBorders>
                    <w:tl2br w:val="nil"/>
                    <w:tr2bl w:val="nil"/>
                  </w:tcBorders>
                  <w:vAlign w:val="center"/>
                </w:tcPr>
                <w:p>
                  <w:pPr>
                    <w:rPr>
                      <w:rFonts w:cs="Times New Roman"/>
                      <w:szCs w:val="21"/>
                    </w:rPr>
                  </w:pPr>
                  <w:r>
                    <w:rPr>
                      <w:rFonts w:cs="Times New Roman"/>
                      <w:szCs w:val="21"/>
                    </w:rPr>
                    <w:t>周界外浓度最高点</w:t>
                  </w:r>
                </w:p>
              </w:tc>
              <w:tc>
                <w:tcPr>
                  <w:tcW w:w="1100" w:type="pct"/>
                  <w:tcBorders>
                    <w:tl2br w:val="nil"/>
                    <w:tr2bl w:val="nil"/>
                  </w:tcBorders>
                  <w:vAlign w:val="center"/>
                </w:tcPr>
                <w:p>
                  <w:pPr>
                    <w:jc w:val="center"/>
                    <w:rPr>
                      <w:rFonts w:cs="Times New Roman"/>
                      <w:szCs w:val="21"/>
                    </w:rPr>
                  </w:pPr>
                  <w:r>
                    <w:rPr>
                      <w:rFonts w:cs="Times New Roman"/>
                      <w:szCs w:val="21"/>
                    </w:rPr>
                    <w:t>1.0</w:t>
                  </w:r>
                </w:p>
              </w:tc>
            </w:tr>
          </w:tbl>
          <w:p>
            <w:pPr>
              <w:pStyle w:val="19"/>
              <w:spacing w:after="0" w:line="360" w:lineRule="auto"/>
              <w:ind w:left="0" w:leftChars="0" w:firstLine="0" w:firstLineChars="0"/>
              <w:jc w:val="center"/>
              <w:rPr>
                <w:rFonts w:hAnsi="宋体"/>
                <w:b/>
                <w:bCs/>
                <w:color w:val="000000" w:themeColor="text1"/>
                <w:szCs w:val="24"/>
                <w14:textFill>
                  <w14:solidFill>
                    <w14:schemeClr w14:val="tx1"/>
                  </w14:solidFill>
                </w14:textFill>
              </w:rPr>
            </w:pPr>
            <w:r>
              <w:rPr>
                <w:rFonts w:hint="eastAsia"/>
                <w:b/>
                <w:bCs/>
                <w:szCs w:val="24"/>
              </w:rPr>
              <w:t>表4-6</w:t>
            </w:r>
            <w:r>
              <w:rPr>
                <w:rFonts w:hint="eastAsia" w:hAnsi="宋体"/>
                <w:b/>
                <w:bCs/>
                <w:color w:val="000000" w:themeColor="text1"/>
                <w:szCs w:val="24"/>
                <w14:textFill>
                  <w14:solidFill>
                    <w14:schemeClr w14:val="tx1"/>
                  </w14:solidFill>
                </w14:textFill>
              </w:rPr>
              <w:t xml:space="preserve">表面涂装（汽车制造及维修）挥发性有机物、镍排放标准 </w:t>
            </w:r>
            <w:r>
              <w:rPr>
                <w:rFonts w:ascii="Times New Roman" w:hAnsi="Times New Roman" w:eastAsiaTheme="minorEastAsia"/>
                <w:b/>
                <w:bCs/>
                <w:szCs w:val="24"/>
              </w:rPr>
              <w:t>mg/m</w:t>
            </w:r>
            <w:r>
              <w:rPr>
                <w:rFonts w:ascii="Times New Roman" w:hAnsi="Times New Roman" w:eastAsiaTheme="minorEastAsia"/>
                <w:b/>
                <w:bCs/>
                <w:szCs w:val="24"/>
                <w:vertAlign w:val="superscript"/>
              </w:rPr>
              <w:t>3</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1335"/>
              <w:gridCol w:w="734"/>
              <w:gridCol w:w="1155"/>
              <w:gridCol w:w="1431"/>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1"/>
                      <w:szCs w:val="21"/>
                    </w:rPr>
                  </w:pPr>
                  <w:r>
                    <w:rPr>
                      <w:rFonts w:hint="eastAsia"/>
                      <w:sz w:val="21"/>
                      <w:szCs w:val="21"/>
                    </w:rPr>
                    <w:t>污染物项目</w:t>
                  </w:r>
                </w:p>
              </w:tc>
              <w:tc>
                <w:tcPr>
                  <w:tcW w:w="133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1"/>
                      <w:szCs w:val="21"/>
                      <w:highlight w:val="yellow"/>
                    </w:rPr>
                  </w:pPr>
                  <w:r>
                    <w:rPr>
                      <w:rFonts w:hint="eastAsia"/>
                      <w:sz w:val="21"/>
                      <w:szCs w:val="21"/>
                    </w:rPr>
                    <w:t>汽车制造</w:t>
                  </w:r>
                </w:p>
              </w:tc>
              <w:tc>
                <w:tcPr>
                  <w:tcW w:w="7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1"/>
                      <w:szCs w:val="21"/>
                    </w:rPr>
                  </w:pPr>
                  <w:r>
                    <w:rPr>
                      <w:rFonts w:hint="eastAsia"/>
                      <w:sz w:val="21"/>
                      <w:szCs w:val="21"/>
                    </w:rPr>
                    <w:t>汽车维修</w:t>
                  </w:r>
                </w:p>
              </w:tc>
              <w:tc>
                <w:tcPr>
                  <w:tcW w:w="1926"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1"/>
                      <w:szCs w:val="21"/>
                    </w:rPr>
                  </w:pPr>
                  <w:r>
                    <w:rPr>
                      <w:rFonts w:cs="Times New Roman"/>
                      <w:sz w:val="21"/>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1"/>
                      <w:szCs w:val="21"/>
                    </w:rPr>
                  </w:pPr>
                  <w:r>
                    <w:rPr>
                      <w:rFonts w:hint="eastAsia"/>
                      <w:sz w:val="21"/>
                      <w:szCs w:val="21"/>
                    </w:rPr>
                    <w:t>总挥发性有机物（TVOC）</w:t>
                  </w:r>
                </w:p>
              </w:tc>
              <w:tc>
                <w:tcPr>
                  <w:tcW w:w="860"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1"/>
                      <w:szCs w:val="21"/>
                      <w:highlight w:val="yellow"/>
                    </w:rPr>
                  </w:pPr>
                  <w:r>
                    <w:rPr>
                      <w:rFonts w:hint="eastAsia"/>
                      <w:sz w:val="21"/>
                      <w:szCs w:val="21"/>
                    </w:rPr>
                    <w:t>参照乘用</w:t>
                  </w:r>
                  <w:ins w:id="10" w:author="yimzhou" w:date="2020-07-05T00:16:00Z">
                    <w:r>
                      <w:rPr>
                        <w:rFonts w:hint="eastAsia"/>
                        <w:sz w:val="21"/>
                        <w:szCs w:val="21"/>
                      </w:rPr>
                      <w:t>车</w:t>
                    </w:r>
                  </w:ins>
                  <w:r>
                    <w:rPr>
                      <w:rFonts w:hint="eastAsia"/>
                      <w:sz w:val="21"/>
                      <w:szCs w:val="21"/>
                    </w:rPr>
                    <w:t>的标准限值</w:t>
                  </w:r>
                </w:p>
              </w:tc>
              <w:tc>
                <w:tcPr>
                  <w:tcW w:w="472"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1"/>
                      <w:szCs w:val="21"/>
                      <w:highlight w:val="yellow"/>
                    </w:rPr>
                  </w:pPr>
                  <w:r>
                    <w:rPr>
                      <w:rFonts w:hint="eastAsia"/>
                      <w:sz w:val="21"/>
                      <w:szCs w:val="21"/>
                    </w:rPr>
                    <w:t>50</w:t>
                  </w:r>
                </w:p>
              </w:tc>
              <w:tc>
                <w:tcPr>
                  <w:tcW w:w="744"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1"/>
                      <w:szCs w:val="21"/>
                    </w:rPr>
                  </w:pPr>
                  <w:r>
                    <w:rPr>
                      <w:rFonts w:hint="eastAsia"/>
                      <w:sz w:val="21"/>
                      <w:szCs w:val="21"/>
                    </w:rPr>
                    <w:t>/</w:t>
                  </w:r>
                </w:p>
              </w:tc>
              <w:tc>
                <w:tcPr>
                  <w:tcW w:w="9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1"/>
                      <w:szCs w:val="21"/>
                    </w:rPr>
                  </w:pPr>
                  <w:r>
                    <w:rPr>
                      <w:rFonts w:cs="Times New Roman"/>
                      <w:sz w:val="21"/>
                      <w:szCs w:val="21"/>
                    </w:rPr>
                    <w:t>监控点</w:t>
                  </w:r>
                </w:p>
              </w:tc>
              <w:tc>
                <w:tcPr>
                  <w:tcW w:w="10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1"/>
                      <w:szCs w:val="21"/>
                    </w:rPr>
                  </w:pPr>
                  <w:r>
                    <w:rPr>
                      <w:rFonts w:cs="Times New Roman"/>
                      <w:sz w:val="21"/>
                      <w:szCs w:val="21"/>
                    </w:rPr>
                    <w:t>浓度mg/m</w:t>
                  </w:r>
                  <w:r>
                    <w:rPr>
                      <w:rFonts w:cs="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textAlignment w:val="auto"/>
                    <w:rPr>
                      <w:sz w:val="21"/>
                      <w:szCs w:val="21"/>
                    </w:rPr>
                  </w:pPr>
                </w:p>
              </w:tc>
              <w:tc>
                <w:tcPr>
                  <w:tcW w:w="86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1"/>
                      <w:szCs w:val="21"/>
                      <w:highlight w:val="yellow"/>
                    </w:rPr>
                  </w:pPr>
                </w:p>
              </w:tc>
              <w:tc>
                <w:tcPr>
                  <w:tcW w:w="47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1"/>
                      <w:szCs w:val="21"/>
                      <w:highlight w:val="yellow"/>
                    </w:rPr>
                  </w:pPr>
                </w:p>
              </w:tc>
              <w:tc>
                <w:tcPr>
                  <w:tcW w:w="74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textAlignment w:val="auto"/>
                    <w:rPr>
                      <w:sz w:val="21"/>
                      <w:szCs w:val="21"/>
                    </w:rPr>
                  </w:pPr>
                </w:p>
              </w:tc>
              <w:tc>
                <w:tcPr>
                  <w:tcW w:w="922"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textAlignment w:val="auto"/>
                    <w:rPr>
                      <w:sz w:val="21"/>
                      <w:szCs w:val="21"/>
                    </w:rPr>
                  </w:pPr>
                  <w:r>
                    <w:rPr>
                      <w:rFonts w:cs="Times New Roman"/>
                      <w:sz w:val="21"/>
                      <w:szCs w:val="21"/>
                    </w:rPr>
                    <w:t>周界外浓度最高点</w:t>
                  </w:r>
                </w:p>
              </w:tc>
              <w:tc>
                <w:tcPr>
                  <w:tcW w:w="10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1"/>
                      <w:szCs w:val="21"/>
                    </w:rPr>
                  </w:pPr>
                  <w:r>
                    <w:rPr>
                      <w:rFonts w:hint="eastAsia"/>
                      <w:sz w:val="21"/>
                      <w:szCs w:val="21"/>
                    </w:rPr>
                    <w:t>甲苯</w:t>
                  </w:r>
                </w:p>
              </w:tc>
              <w:tc>
                <w:tcPr>
                  <w:tcW w:w="133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1"/>
                      <w:szCs w:val="21"/>
                    </w:rPr>
                  </w:pPr>
                  <w:r>
                    <w:rPr>
                      <w:rFonts w:hint="eastAsia"/>
                      <w:sz w:val="21"/>
                      <w:szCs w:val="21"/>
                    </w:rPr>
                    <w:t>3</w:t>
                  </w:r>
                </w:p>
              </w:tc>
              <w:tc>
                <w:tcPr>
                  <w:tcW w:w="7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1"/>
                      <w:szCs w:val="21"/>
                    </w:rPr>
                  </w:pPr>
                  <w:r>
                    <w:rPr>
                      <w:rFonts w:hint="eastAsia"/>
                      <w:sz w:val="21"/>
                      <w:szCs w:val="21"/>
                    </w:rPr>
                    <w:t>/</w:t>
                  </w:r>
                </w:p>
              </w:tc>
              <w:tc>
                <w:tcPr>
                  <w:tcW w:w="9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1"/>
                      <w:szCs w:val="21"/>
                    </w:rPr>
                  </w:pPr>
                </w:p>
              </w:tc>
              <w:tc>
                <w:tcPr>
                  <w:tcW w:w="10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1"/>
                      <w:szCs w:val="21"/>
                    </w:rPr>
                  </w:pPr>
                  <w:r>
                    <w:rPr>
                      <w:rFonts w:hint="eastAsia"/>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1"/>
                      <w:szCs w:val="21"/>
                    </w:rPr>
                  </w:pPr>
                  <w:r>
                    <w:rPr>
                      <w:rFonts w:hint="eastAsia"/>
                      <w:sz w:val="21"/>
                      <w:szCs w:val="21"/>
                    </w:rPr>
                    <w:t>二甲苯</w:t>
                  </w:r>
                </w:p>
              </w:tc>
              <w:tc>
                <w:tcPr>
                  <w:tcW w:w="133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1"/>
                      <w:szCs w:val="21"/>
                    </w:rPr>
                  </w:pPr>
                  <w:r>
                    <w:rPr>
                      <w:rFonts w:hint="eastAsia"/>
                      <w:sz w:val="21"/>
                      <w:szCs w:val="21"/>
                    </w:rPr>
                    <w:t>17</w:t>
                  </w:r>
                </w:p>
              </w:tc>
              <w:tc>
                <w:tcPr>
                  <w:tcW w:w="7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1"/>
                      <w:szCs w:val="21"/>
                    </w:rPr>
                  </w:pPr>
                  <w:r>
                    <w:rPr>
                      <w:rFonts w:hint="eastAsia"/>
                      <w:sz w:val="21"/>
                      <w:szCs w:val="21"/>
                    </w:rPr>
                    <w:t>/</w:t>
                  </w:r>
                </w:p>
              </w:tc>
              <w:tc>
                <w:tcPr>
                  <w:tcW w:w="9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1"/>
                      <w:szCs w:val="21"/>
                    </w:rPr>
                  </w:pPr>
                </w:p>
              </w:tc>
              <w:tc>
                <w:tcPr>
                  <w:tcW w:w="10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1"/>
                      <w:szCs w:val="21"/>
                    </w:rPr>
                  </w:pPr>
                  <w:r>
                    <w:rPr>
                      <w:rFonts w:hint="eastAsia"/>
                      <w:sz w:val="21"/>
                      <w:szCs w:val="21"/>
                    </w:rPr>
                    <w:t>1.0</w:t>
                  </w:r>
                </w:p>
              </w:tc>
            </w:tr>
          </w:tbl>
          <w:p>
            <w:pPr>
              <w:spacing w:line="360" w:lineRule="auto"/>
              <w:ind w:firstLine="482" w:firstLineChars="200"/>
              <w:jc w:val="center"/>
              <w:rPr>
                <w:rFonts w:cs="Times New Roman"/>
                <w:b/>
                <w:bCs/>
                <w:sz w:val="24"/>
              </w:rPr>
            </w:pPr>
            <w:r>
              <w:rPr>
                <w:rFonts w:cs="Times New Roman"/>
                <w:b/>
                <w:bCs/>
                <w:sz w:val="24"/>
              </w:rPr>
              <w:t>表4-</w:t>
            </w:r>
            <w:r>
              <w:rPr>
                <w:rFonts w:hint="eastAsia" w:cs="Times New Roman"/>
                <w:b/>
                <w:bCs/>
                <w:sz w:val="24"/>
              </w:rPr>
              <w:t>7</w:t>
            </w:r>
            <w:r>
              <w:rPr>
                <w:rFonts w:hint="eastAsia" w:hAnsi="宋体"/>
                <w:b/>
                <w:bCs/>
                <w:color w:val="000000" w:themeColor="text1"/>
                <w:sz w:val="24"/>
                <w14:textFill>
                  <w14:solidFill>
                    <w14:schemeClr w14:val="tx1"/>
                  </w14:solidFill>
                </w14:textFill>
              </w:rPr>
              <w:t>合成树脂工业污染物排放标准 mg/L</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2536"/>
              <w:gridCol w:w="222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pct"/>
                  <w:vAlign w:val="center"/>
                </w:tcPr>
                <w:p>
                  <w:pPr>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污染物项目</w:t>
                  </w:r>
                </w:p>
              </w:tc>
              <w:tc>
                <w:tcPr>
                  <w:tcW w:w="1633" w:type="pct"/>
                  <w:vAlign w:val="center"/>
                </w:tcPr>
                <w:p>
                  <w:pPr>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排放限值</w:t>
                  </w:r>
                </w:p>
              </w:tc>
              <w:tc>
                <w:tcPr>
                  <w:tcW w:w="1430" w:type="pct"/>
                  <w:vAlign w:val="center"/>
                </w:tcPr>
                <w:p>
                  <w:pPr>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适用的合成树脂类型</w:t>
                  </w:r>
                </w:p>
              </w:tc>
              <w:tc>
                <w:tcPr>
                  <w:tcW w:w="1115" w:type="pct"/>
                  <w:vAlign w:val="center"/>
                </w:tcPr>
                <w:p>
                  <w:pPr>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pct"/>
                  <w:vAlign w:val="center"/>
                </w:tcPr>
                <w:p>
                  <w:pPr>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苯乙烯</w:t>
                  </w:r>
                </w:p>
              </w:tc>
              <w:tc>
                <w:tcPr>
                  <w:tcW w:w="1633" w:type="pct"/>
                  <w:vAlign w:val="center"/>
                </w:tcPr>
                <w:p>
                  <w:pPr>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50</w:t>
                  </w:r>
                </w:p>
              </w:tc>
              <w:tc>
                <w:tcPr>
                  <w:tcW w:w="1430" w:type="pct"/>
                  <w:vAlign w:val="center"/>
                </w:tcPr>
                <w:p>
                  <w:pPr>
                    <w:jc w:val="center"/>
                    <w:rPr>
                      <w:szCs w:val="21"/>
                      <w:u w:val="single"/>
                    </w:rPr>
                  </w:pPr>
                  <w:r>
                    <w:rPr>
                      <w:rFonts w:hint="eastAsia"/>
                      <w:szCs w:val="21"/>
                      <w:u w:val="single"/>
                    </w:rPr>
                    <w:t>聚苯乙烯树脂</w:t>
                  </w:r>
                </w:p>
                <w:p>
                  <w:pPr>
                    <w:pStyle w:val="25"/>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ABS树脂</w:t>
                  </w:r>
                </w:p>
                <w:p>
                  <w:pPr>
                    <w:pStyle w:val="25"/>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不饱和聚酯树脂</w:t>
                  </w:r>
                </w:p>
              </w:tc>
              <w:tc>
                <w:tcPr>
                  <w:tcW w:w="1115" w:type="pct"/>
                  <w:vAlign w:val="center"/>
                </w:tcPr>
                <w:p>
                  <w:pPr>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车间或者生产设备排气口</w:t>
                  </w:r>
                </w:p>
              </w:tc>
            </w:tr>
          </w:tbl>
          <w:p>
            <w:pPr>
              <w:spacing w:line="360" w:lineRule="auto"/>
              <w:ind w:firstLine="482" w:firstLineChars="200"/>
              <w:jc w:val="center"/>
              <w:rPr>
                <w:rFonts w:hint="eastAsia" w:cs="Times New Roman"/>
                <w:b/>
                <w:bCs/>
                <w:sz w:val="24"/>
              </w:rPr>
            </w:pPr>
          </w:p>
          <w:p>
            <w:pPr>
              <w:spacing w:line="360" w:lineRule="auto"/>
              <w:ind w:firstLine="482" w:firstLineChars="200"/>
              <w:jc w:val="center"/>
              <w:rPr>
                <w:rFonts w:cs="Times New Roman"/>
                <w:b/>
                <w:bCs/>
                <w:sz w:val="24"/>
              </w:rPr>
            </w:pPr>
            <w:r>
              <w:rPr>
                <w:rFonts w:hint="eastAsia" w:cs="Times New Roman"/>
                <w:b/>
                <w:bCs/>
                <w:sz w:val="24"/>
              </w:rPr>
              <w:t>表4-8 项目有组织污染物排放限值</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4"/>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017" w:type="pct"/>
                  <w:vAlign w:val="center"/>
                </w:tcPr>
                <w:p>
                  <w:pPr>
                    <w:pStyle w:val="2"/>
                    <w:spacing w:after="0"/>
                    <w:jc w:val="center"/>
                    <w:rPr>
                      <w:szCs w:val="21"/>
                    </w:rPr>
                  </w:pPr>
                  <w:r>
                    <w:rPr>
                      <w:rFonts w:hint="eastAsia"/>
                      <w:szCs w:val="21"/>
                    </w:rPr>
                    <w:t>污染物项目</w:t>
                  </w:r>
                </w:p>
              </w:tc>
              <w:tc>
                <w:tcPr>
                  <w:tcW w:w="1982" w:type="pct"/>
                  <w:vAlign w:val="center"/>
                </w:tcPr>
                <w:p>
                  <w:pPr>
                    <w:pStyle w:val="2"/>
                    <w:spacing w:after="0"/>
                    <w:jc w:val="center"/>
                    <w:rPr>
                      <w:szCs w:val="21"/>
                    </w:rPr>
                  </w:pPr>
                  <w:r>
                    <w:rPr>
                      <w:rFonts w:hint="eastAsia"/>
                      <w:szCs w:val="21"/>
                    </w:rPr>
                    <w:t>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17" w:type="pct"/>
                  <w:vAlign w:val="center"/>
                </w:tcPr>
                <w:p>
                  <w:pPr>
                    <w:pStyle w:val="2"/>
                    <w:spacing w:after="0"/>
                    <w:jc w:val="center"/>
                    <w:rPr>
                      <w:szCs w:val="21"/>
                    </w:rPr>
                  </w:pPr>
                  <w:r>
                    <w:rPr>
                      <w:rFonts w:hint="eastAsia"/>
                      <w:szCs w:val="21"/>
                    </w:rPr>
                    <w:t>甲苯</w:t>
                  </w:r>
                </w:p>
              </w:tc>
              <w:tc>
                <w:tcPr>
                  <w:tcW w:w="1982" w:type="pct"/>
                  <w:vAlign w:val="center"/>
                </w:tcPr>
                <w:p>
                  <w:pPr>
                    <w:pStyle w:val="2"/>
                    <w:spacing w:after="0"/>
                    <w:jc w:val="center"/>
                    <w:rPr>
                      <w:szCs w:val="21"/>
                    </w:rPr>
                  </w:pPr>
                  <w:r>
                    <w:rPr>
                      <w:rFonts w:hint="eastAsia"/>
                      <w:szCs w:val="21"/>
                    </w:rPr>
                    <w:t>3</w:t>
                  </w:r>
                  <w:r>
                    <w:t>mg/m</w:t>
                  </w:r>
                  <w:r>
                    <w:rPr>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17" w:type="pct"/>
                  <w:vAlign w:val="center"/>
                </w:tcPr>
                <w:p>
                  <w:pPr>
                    <w:pStyle w:val="2"/>
                    <w:spacing w:after="0"/>
                    <w:jc w:val="center"/>
                    <w:rPr>
                      <w:szCs w:val="21"/>
                    </w:rPr>
                  </w:pPr>
                  <w:r>
                    <w:rPr>
                      <w:rFonts w:hint="eastAsia"/>
                      <w:szCs w:val="21"/>
                    </w:rPr>
                    <w:t>二甲苯</w:t>
                  </w:r>
                </w:p>
              </w:tc>
              <w:tc>
                <w:tcPr>
                  <w:tcW w:w="1982" w:type="pct"/>
                  <w:vAlign w:val="center"/>
                </w:tcPr>
                <w:p>
                  <w:pPr>
                    <w:pStyle w:val="2"/>
                    <w:spacing w:after="0"/>
                    <w:jc w:val="center"/>
                    <w:rPr>
                      <w:szCs w:val="21"/>
                    </w:rPr>
                  </w:pPr>
                  <w:r>
                    <w:rPr>
                      <w:rFonts w:hint="eastAsia"/>
                      <w:szCs w:val="21"/>
                    </w:rPr>
                    <w:t>17</w:t>
                  </w:r>
                  <w:r>
                    <w:t>mg/m</w:t>
                  </w:r>
                  <w:r>
                    <w:rPr>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17" w:type="pct"/>
                  <w:vAlign w:val="center"/>
                </w:tcPr>
                <w:p>
                  <w:pPr>
                    <w:pStyle w:val="2"/>
                    <w:spacing w:after="0"/>
                    <w:jc w:val="center"/>
                    <w:rPr>
                      <w:szCs w:val="21"/>
                    </w:rPr>
                  </w:pPr>
                  <w:r>
                    <w:rPr>
                      <w:rFonts w:hint="eastAsia"/>
                      <w:szCs w:val="21"/>
                    </w:rPr>
                    <w:t>TVOC</w:t>
                  </w:r>
                </w:p>
              </w:tc>
              <w:tc>
                <w:tcPr>
                  <w:tcW w:w="1982" w:type="pct"/>
                  <w:vAlign w:val="center"/>
                </w:tcPr>
                <w:p>
                  <w:pPr>
                    <w:pStyle w:val="2"/>
                    <w:spacing w:after="0"/>
                    <w:jc w:val="center"/>
                    <w:rPr>
                      <w:szCs w:val="21"/>
                    </w:rPr>
                  </w:pPr>
                  <w:r>
                    <w:rPr>
                      <w:rFonts w:hint="eastAsia"/>
                      <w:szCs w:val="21"/>
                    </w:rPr>
                    <w:t>50</w:t>
                  </w:r>
                  <w:r>
                    <w:t>mg/m</w:t>
                  </w:r>
                  <w:r>
                    <w:rPr>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17" w:type="pct"/>
                  <w:vAlign w:val="center"/>
                </w:tcPr>
                <w:p>
                  <w:pPr>
                    <w:pStyle w:val="2"/>
                    <w:spacing w:after="0"/>
                    <w:jc w:val="center"/>
                    <w:rPr>
                      <w:szCs w:val="21"/>
                    </w:rPr>
                  </w:pPr>
                  <w:r>
                    <w:rPr>
                      <w:rFonts w:hint="eastAsia"/>
                      <w:szCs w:val="21"/>
                    </w:rPr>
                    <w:t>苯乙烯</w:t>
                  </w:r>
                </w:p>
              </w:tc>
              <w:tc>
                <w:tcPr>
                  <w:tcW w:w="1982" w:type="pct"/>
                  <w:vAlign w:val="center"/>
                </w:tcPr>
                <w:p>
                  <w:pPr>
                    <w:pStyle w:val="2"/>
                    <w:spacing w:after="0"/>
                    <w:jc w:val="center"/>
                    <w:rPr>
                      <w:szCs w:val="21"/>
                    </w:rPr>
                  </w:pPr>
                  <w:r>
                    <w:rPr>
                      <w:rFonts w:hint="eastAsia"/>
                      <w:szCs w:val="21"/>
                    </w:rPr>
                    <w:t>50</w:t>
                  </w:r>
                  <w:r>
                    <w:rPr>
                      <w:rFonts w:hint="eastAsia" w:hAnsi="宋体"/>
                      <w:color w:val="000000" w:themeColor="text1"/>
                      <w:sz w:val="24"/>
                      <w14:textFill>
                        <w14:solidFill>
                          <w14:schemeClr w14:val="tx1"/>
                        </w14:solidFill>
                      </w14:textFill>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17" w:type="pct"/>
                  <w:vAlign w:val="center"/>
                </w:tcPr>
                <w:p>
                  <w:pPr>
                    <w:pStyle w:val="2"/>
                    <w:spacing w:after="0"/>
                    <w:jc w:val="center"/>
                    <w:rPr>
                      <w:szCs w:val="21"/>
                    </w:rPr>
                  </w:pPr>
                  <w:r>
                    <w:rPr>
                      <w:rFonts w:hint="eastAsia"/>
                      <w:szCs w:val="21"/>
                    </w:rPr>
                    <w:t>本项目执行的标准限值</w:t>
                  </w:r>
                </w:p>
              </w:tc>
              <w:tc>
                <w:tcPr>
                  <w:tcW w:w="1982" w:type="pct"/>
                  <w:vAlign w:val="center"/>
                </w:tcPr>
                <w:p>
                  <w:pPr>
                    <w:pStyle w:val="2"/>
                    <w:spacing w:after="0"/>
                    <w:jc w:val="center"/>
                    <w:rPr>
                      <w:szCs w:val="21"/>
                    </w:rPr>
                  </w:pPr>
                  <w:r>
                    <w:rPr>
                      <w:rFonts w:hint="eastAsia"/>
                      <w:szCs w:val="21"/>
                    </w:rPr>
                    <w:t>3</w:t>
                  </w:r>
                  <w:r>
                    <w:t>mg/m</w:t>
                  </w:r>
                  <w:r>
                    <w:rPr>
                      <w:vertAlign w:val="superscript"/>
                    </w:rPr>
                    <w:t>3</w:t>
                  </w:r>
                </w:p>
              </w:tc>
            </w:tr>
          </w:tbl>
          <w:p>
            <w:pPr>
              <w:spacing w:line="360" w:lineRule="auto"/>
              <w:ind w:firstLine="482" w:firstLineChars="200"/>
              <w:jc w:val="center"/>
              <w:rPr>
                <w:rFonts w:cs="Times New Roman"/>
                <w:b/>
                <w:bCs/>
                <w:sz w:val="24"/>
              </w:rPr>
            </w:pPr>
            <w:r>
              <w:rPr>
                <w:rFonts w:cs="Times New Roman"/>
                <w:b/>
                <w:bCs/>
                <w:sz w:val="24"/>
              </w:rPr>
              <w:t>表4-</w:t>
            </w:r>
            <w:r>
              <w:rPr>
                <w:rFonts w:hint="eastAsia" w:cs="Times New Roman"/>
                <w:b/>
                <w:bCs/>
                <w:sz w:val="24"/>
              </w:rPr>
              <w:t>9</w:t>
            </w:r>
            <w:r>
              <w:rPr>
                <w:rFonts w:hint="eastAsia" w:hAnsi="宋体"/>
                <w:b/>
                <w:bCs/>
                <w:color w:val="000000" w:themeColor="text1"/>
                <w:sz w:val="24"/>
                <w14:textFill>
                  <w14:solidFill>
                    <w14:schemeClr w14:val="tx1"/>
                  </w14:solidFill>
                </w14:textFill>
              </w:rPr>
              <w:t>厂区内VOC</w:t>
            </w:r>
            <w:r>
              <w:rPr>
                <w:rFonts w:hint="eastAsia" w:hAnsi="宋体"/>
                <w:b/>
                <w:bCs/>
                <w:color w:val="000000" w:themeColor="text1"/>
                <w:sz w:val="24"/>
                <w:vertAlign w:val="subscript"/>
                <w14:textFill>
                  <w14:solidFill>
                    <w14:schemeClr w14:val="tx1"/>
                  </w14:solidFill>
                </w14:textFill>
              </w:rPr>
              <w:t>S</w:t>
            </w:r>
            <w:r>
              <w:rPr>
                <w:rFonts w:hint="eastAsia" w:hAnsi="宋体"/>
                <w:b/>
                <w:bCs/>
                <w:color w:val="000000" w:themeColor="text1"/>
                <w:sz w:val="24"/>
                <w14:textFill>
                  <w14:solidFill>
                    <w14:schemeClr w14:val="tx1"/>
                  </w14:solidFill>
                </w14:textFill>
              </w:rPr>
              <w:t>无组织排放限值 mg/m</w:t>
            </w:r>
            <w:r>
              <w:rPr>
                <w:rFonts w:hint="eastAsia" w:hAnsi="宋体"/>
                <w:b/>
                <w:bCs/>
                <w:color w:val="000000" w:themeColor="text1"/>
                <w:sz w:val="24"/>
                <w:vertAlign w:val="superscript"/>
                <w14:textFill>
                  <w14:solidFill>
                    <w14:schemeClr w14:val="tx1"/>
                  </w14:solidFill>
                </w14:textFill>
              </w:rPr>
              <w:t>3</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1075"/>
              <w:gridCol w:w="1499"/>
              <w:gridCol w:w="1551"/>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污染物项目</w:t>
                  </w:r>
                </w:p>
              </w:tc>
              <w:tc>
                <w:tcPr>
                  <w:tcW w:w="692"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排放限值</w:t>
                  </w:r>
                </w:p>
              </w:tc>
              <w:tc>
                <w:tcPr>
                  <w:tcW w:w="965"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特别排放限值</w:t>
                  </w:r>
                </w:p>
              </w:tc>
              <w:tc>
                <w:tcPr>
                  <w:tcW w:w="999"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限值含义</w:t>
                  </w:r>
                </w:p>
              </w:tc>
              <w:tc>
                <w:tcPr>
                  <w:tcW w:w="1426"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无组织排放监控位置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 w:type="pct"/>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NMHC</w:t>
                  </w:r>
                </w:p>
              </w:tc>
              <w:tc>
                <w:tcPr>
                  <w:tcW w:w="692"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965"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999"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监控点处1h平均浓度值</w:t>
                  </w:r>
                </w:p>
              </w:tc>
              <w:tc>
                <w:tcPr>
                  <w:tcW w:w="1426" w:type="pct"/>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在厂房外设置监控点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 w:type="pct"/>
                  <w:vMerge w:val="continue"/>
                  <w:vAlign w:val="center"/>
                </w:tcPr>
                <w:p>
                  <w:pPr>
                    <w:jc w:val="center"/>
                    <w:rPr>
                      <w:color w:val="000000" w:themeColor="text1"/>
                      <w:szCs w:val="21"/>
                      <w14:textFill>
                        <w14:solidFill>
                          <w14:schemeClr w14:val="tx1"/>
                        </w14:solidFill>
                      </w14:textFill>
                    </w:rPr>
                  </w:pPr>
                </w:p>
              </w:tc>
              <w:tc>
                <w:tcPr>
                  <w:tcW w:w="692"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30</w:t>
                  </w:r>
                </w:p>
              </w:tc>
              <w:tc>
                <w:tcPr>
                  <w:tcW w:w="965"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999"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监控点处任意一次浓度值</w:t>
                  </w:r>
                </w:p>
              </w:tc>
              <w:tc>
                <w:tcPr>
                  <w:tcW w:w="1426" w:type="pct"/>
                  <w:vMerge w:val="continue"/>
                  <w:vAlign w:val="center"/>
                </w:tcPr>
                <w:p>
                  <w:pPr>
                    <w:rPr>
                      <w:color w:val="000000" w:themeColor="text1"/>
                      <w:szCs w:val="21"/>
                      <w14:textFill>
                        <w14:solidFill>
                          <w14:schemeClr w14:val="tx1"/>
                        </w14:solidFill>
                      </w14:textFill>
                    </w:rPr>
                  </w:pPr>
                </w:p>
              </w:tc>
            </w:tr>
          </w:tbl>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2、废水：</w:t>
            </w:r>
          </w:p>
          <w:p>
            <w:pPr>
              <w:spacing w:line="360" w:lineRule="auto"/>
              <w:ind w:firstLine="480" w:firstLineChars="200"/>
              <w:rPr>
                <w:rFonts w:cs="Times New Roman"/>
                <w:b/>
                <w:bCs/>
                <w:sz w:val="24"/>
              </w:rPr>
            </w:pPr>
            <w:r>
              <w:rPr>
                <w:rFonts w:hint="eastAsia"/>
                <w:color w:val="000000" w:themeColor="text1"/>
                <w:kern w:val="0"/>
                <w:sz w:val="24"/>
                <w14:textFill>
                  <w14:solidFill>
                    <w14:schemeClr w14:val="tx1"/>
                  </w14:solidFill>
                </w14:textFill>
              </w:rPr>
              <w:t>执行</w:t>
            </w:r>
            <w:r>
              <w:rPr>
                <w:color w:val="000000" w:themeColor="text1"/>
                <w:spacing w:val="-6"/>
                <w:sz w:val="24"/>
                <w14:textFill>
                  <w14:solidFill>
                    <w14:schemeClr w14:val="tx1"/>
                  </w14:solidFill>
                </w14:textFill>
              </w:rPr>
              <w:t>《污水综合排放标准》</w:t>
            </w:r>
            <w:r>
              <w:rPr>
                <w:color w:val="000000" w:themeColor="text1"/>
                <w:sz w:val="24"/>
                <w14:textFill>
                  <w14:solidFill>
                    <w14:schemeClr w14:val="tx1"/>
                  </w14:solidFill>
                </w14:textFill>
              </w:rPr>
              <w:t>(</w:t>
            </w:r>
            <w:r>
              <w:rPr>
                <w:color w:val="000000" w:themeColor="text1"/>
                <w:spacing w:val="-6"/>
                <w:sz w:val="24"/>
                <w14:textFill>
                  <w14:solidFill>
                    <w14:schemeClr w14:val="tx1"/>
                  </w14:solidFill>
                </w14:textFill>
              </w:rPr>
              <w:t>GB8978-1996)表4中</w:t>
            </w:r>
            <w:r>
              <w:rPr>
                <w:rFonts w:hint="eastAsia"/>
                <w:color w:val="000000" w:themeColor="text1"/>
                <w:spacing w:val="-6"/>
                <w:sz w:val="24"/>
                <w14:textFill>
                  <w14:solidFill>
                    <w14:schemeClr w14:val="tx1"/>
                  </w14:solidFill>
                </w14:textFill>
              </w:rPr>
              <w:t>三</w:t>
            </w:r>
            <w:r>
              <w:rPr>
                <w:color w:val="000000" w:themeColor="text1"/>
                <w:spacing w:val="-6"/>
                <w:sz w:val="24"/>
                <w14:textFill>
                  <w14:solidFill>
                    <w14:schemeClr w14:val="tx1"/>
                  </w14:solidFill>
                </w14:textFill>
              </w:rPr>
              <w:t>级标准</w:t>
            </w:r>
            <w:r>
              <w:rPr>
                <w:rFonts w:hint="eastAsia"/>
                <w:color w:val="000000" w:themeColor="text1"/>
                <w:sz w:val="24"/>
                <w14:textFill>
                  <w14:solidFill>
                    <w14:schemeClr w14:val="tx1"/>
                  </w14:solidFill>
                </w14:textFill>
              </w:rPr>
              <w:t>。</w:t>
            </w:r>
          </w:p>
          <w:p>
            <w:pPr>
              <w:snapToGrid w:val="0"/>
              <w:spacing w:line="360" w:lineRule="auto"/>
              <w:ind w:firstLine="482" w:firstLineChars="200"/>
              <w:jc w:val="center"/>
              <w:rPr>
                <w:rFonts w:cs="Times New Roman"/>
                <w:b/>
                <w:bCs/>
              </w:rPr>
            </w:pPr>
            <w:r>
              <w:rPr>
                <w:rFonts w:cs="Times New Roman"/>
                <w:b/>
                <w:bCs/>
                <w:sz w:val="24"/>
              </w:rPr>
              <w:t>表4-</w:t>
            </w:r>
            <w:r>
              <w:rPr>
                <w:rFonts w:hint="eastAsia" w:cs="Times New Roman"/>
                <w:b/>
                <w:bCs/>
                <w:sz w:val="24"/>
              </w:rPr>
              <w:t>10污水综合</w:t>
            </w:r>
            <w:r>
              <w:rPr>
                <w:rFonts w:cs="Times New Roman"/>
                <w:b/>
                <w:bCs/>
                <w:sz w:val="24"/>
              </w:rPr>
              <w:t>排放标准值（mg/L）</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102"/>
              <w:gridCol w:w="1554"/>
              <w:gridCol w:w="310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998" w:type="pct"/>
                  <w:tcBorders>
                    <w:tl2br w:val="nil"/>
                    <w:tr2bl w:val="nil"/>
                  </w:tcBorders>
                  <w:vAlign w:val="center"/>
                </w:tcPr>
                <w:p>
                  <w:pPr>
                    <w:adjustRightInd w:val="0"/>
                    <w:snapToGrid w:val="0"/>
                    <w:jc w:val="center"/>
                    <w:rPr>
                      <w:rFonts w:cs="Times New Roman"/>
                      <w:szCs w:val="21"/>
                    </w:rPr>
                  </w:pPr>
                  <w:r>
                    <w:rPr>
                      <w:rFonts w:cs="Times New Roman"/>
                      <w:szCs w:val="21"/>
                    </w:rPr>
                    <w:t>污染因子</w:t>
                  </w:r>
                </w:p>
              </w:tc>
              <w:tc>
                <w:tcPr>
                  <w:tcW w:w="1001" w:type="pct"/>
                  <w:tcBorders>
                    <w:tl2br w:val="nil"/>
                    <w:tr2bl w:val="nil"/>
                  </w:tcBorders>
                  <w:vAlign w:val="center"/>
                </w:tcPr>
                <w:p>
                  <w:pPr>
                    <w:adjustRightInd w:val="0"/>
                    <w:snapToGrid w:val="0"/>
                    <w:jc w:val="center"/>
                    <w:rPr>
                      <w:rFonts w:cs="Times New Roman"/>
                      <w:szCs w:val="21"/>
                    </w:rPr>
                  </w:pPr>
                  <w:r>
                    <w:rPr>
                      <w:rFonts w:cs="Times New Roman"/>
                      <w:szCs w:val="21"/>
                    </w:rPr>
                    <w:t>单位</w:t>
                  </w:r>
                </w:p>
              </w:tc>
              <w:tc>
                <w:tcPr>
                  <w:tcW w:w="2000" w:type="pct"/>
                  <w:tcBorders>
                    <w:tl2br w:val="nil"/>
                    <w:tr2bl w:val="nil"/>
                  </w:tcBorders>
                  <w:vAlign w:val="center"/>
                </w:tcPr>
                <w:p>
                  <w:pPr>
                    <w:adjustRightInd w:val="0"/>
                    <w:snapToGrid w:val="0"/>
                    <w:jc w:val="center"/>
                    <w:rPr>
                      <w:rFonts w:cs="Times New Roman"/>
                      <w:szCs w:val="21"/>
                    </w:rPr>
                  </w:pPr>
                  <w:r>
                    <w:rPr>
                      <w:rFonts w:hint="eastAsia" w:cs="Times New Roman"/>
                      <w:szCs w:val="21"/>
                    </w:rPr>
                    <w:t>一级标准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998" w:type="pct"/>
                  <w:tcBorders>
                    <w:tl2br w:val="nil"/>
                    <w:tr2bl w:val="nil"/>
                  </w:tcBorders>
                  <w:vAlign w:val="center"/>
                </w:tcPr>
                <w:p>
                  <w:pPr>
                    <w:adjustRightInd w:val="0"/>
                    <w:snapToGrid w:val="0"/>
                    <w:jc w:val="center"/>
                    <w:rPr>
                      <w:rFonts w:cs="Times New Roman"/>
                      <w:szCs w:val="21"/>
                    </w:rPr>
                  </w:pPr>
                  <w:r>
                    <w:rPr>
                      <w:rFonts w:hint="eastAsia" w:cs="Times New Roman"/>
                      <w:szCs w:val="21"/>
                    </w:rPr>
                    <w:t>pH</w:t>
                  </w:r>
                </w:p>
              </w:tc>
              <w:tc>
                <w:tcPr>
                  <w:tcW w:w="1001" w:type="pct"/>
                  <w:tcBorders>
                    <w:tl2br w:val="nil"/>
                    <w:tr2bl w:val="nil"/>
                  </w:tcBorders>
                  <w:vAlign w:val="center"/>
                </w:tcPr>
                <w:p>
                  <w:pPr>
                    <w:adjustRightInd w:val="0"/>
                    <w:snapToGrid w:val="0"/>
                    <w:jc w:val="center"/>
                    <w:rPr>
                      <w:rFonts w:cs="Times New Roman"/>
                      <w:szCs w:val="21"/>
                    </w:rPr>
                  </w:pPr>
                  <w:r>
                    <w:rPr>
                      <w:rFonts w:cs="Times New Roman"/>
                      <w:szCs w:val="21"/>
                    </w:rPr>
                    <w:t>mg/</w:t>
                  </w:r>
                  <w:r>
                    <w:rPr>
                      <w:rFonts w:hint="eastAsia" w:cs="Times New Roman"/>
                      <w:szCs w:val="21"/>
                    </w:rPr>
                    <w:t>L</w:t>
                  </w:r>
                </w:p>
              </w:tc>
              <w:tc>
                <w:tcPr>
                  <w:tcW w:w="2000" w:type="pct"/>
                  <w:tcBorders>
                    <w:tl2br w:val="nil"/>
                    <w:tr2bl w:val="nil"/>
                  </w:tcBorders>
                  <w:vAlign w:val="center"/>
                </w:tcPr>
                <w:p>
                  <w:pPr>
                    <w:adjustRightInd w:val="0"/>
                    <w:snapToGrid w:val="0"/>
                    <w:jc w:val="center"/>
                    <w:rPr>
                      <w:rFonts w:cs="Times New Roman"/>
                      <w:szCs w:val="21"/>
                    </w:rPr>
                  </w:pPr>
                  <w:r>
                    <w:rPr>
                      <w:rFonts w:hint="eastAsia" w:cs="Times New Roman"/>
                      <w:szCs w:val="21"/>
                    </w:rPr>
                    <w:t>6~9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998" w:type="pct"/>
                  <w:tcBorders>
                    <w:tl2br w:val="nil"/>
                    <w:tr2bl w:val="nil"/>
                  </w:tcBorders>
                  <w:vAlign w:val="center"/>
                </w:tcPr>
                <w:p>
                  <w:pPr>
                    <w:adjustRightInd w:val="0"/>
                    <w:snapToGrid w:val="0"/>
                    <w:jc w:val="center"/>
                    <w:rPr>
                      <w:rFonts w:cs="Times New Roman"/>
                      <w:szCs w:val="21"/>
                    </w:rPr>
                  </w:pPr>
                  <w:r>
                    <w:rPr>
                      <w:rFonts w:cs="Times New Roman"/>
                      <w:szCs w:val="21"/>
                    </w:rPr>
                    <w:t>C</w:t>
                  </w:r>
                  <w:r>
                    <w:rPr>
                      <w:rFonts w:hint="eastAsia" w:cs="Times New Roman"/>
                      <w:szCs w:val="21"/>
                    </w:rPr>
                    <w:t>O</w:t>
                  </w:r>
                  <w:r>
                    <w:rPr>
                      <w:rFonts w:cs="Times New Roman"/>
                      <w:szCs w:val="21"/>
                    </w:rPr>
                    <w:t>D</w:t>
                  </w:r>
                </w:p>
              </w:tc>
              <w:tc>
                <w:tcPr>
                  <w:tcW w:w="1001" w:type="pct"/>
                  <w:tcBorders>
                    <w:tl2br w:val="nil"/>
                    <w:tr2bl w:val="nil"/>
                  </w:tcBorders>
                  <w:vAlign w:val="center"/>
                </w:tcPr>
                <w:p>
                  <w:pPr>
                    <w:adjustRightInd w:val="0"/>
                    <w:snapToGrid w:val="0"/>
                    <w:jc w:val="center"/>
                    <w:rPr>
                      <w:rFonts w:cs="Times New Roman"/>
                      <w:szCs w:val="21"/>
                    </w:rPr>
                  </w:pPr>
                  <w:r>
                    <w:rPr>
                      <w:rFonts w:cs="Times New Roman"/>
                      <w:szCs w:val="21"/>
                    </w:rPr>
                    <w:t>mg/</w:t>
                  </w:r>
                  <w:r>
                    <w:rPr>
                      <w:rFonts w:hint="eastAsia" w:cs="Times New Roman"/>
                      <w:szCs w:val="21"/>
                    </w:rPr>
                    <w:t>L</w:t>
                  </w:r>
                </w:p>
              </w:tc>
              <w:tc>
                <w:tcPr>
                  <w:tcW w:w="2000" w:type="pct"/>
                  <w:tcBorders>
                    <w:tl2br w:val="nil"/>
                    <w:tr2bl w:val="nil"/>
                  </w:tcBorders>
                  <w:vAlign w:val="center"/>
                </w:tcPr>
                <w:p>
                  <w:pPr>
                    <w:adjustRightInd w:val="0"/>
                    <w:snapToGrid w:val="0"/>
                    <w:jc w:val="center"/>
                    <w:rPr>
                      <w:rFonts w:cs="Times New Roman"/>
                      <w:szCs w:val="21"/>
                    </w:rPr>
                  </w:pPr>
                  <w:r>
                    <w:rPr>
                      <w:rFonts w:hint="eastAsia" w:cs="Times New Roman"/>
                      <w:szCs w:val="21"/>
                    </w:rPr>
                    <w:t>500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998" w:type="pct"/>
                  <w:tcBorders>
                    <w:tl2br w:val="nil"/>
                    <w:tr2bl w:val="nil"/>
                  </w:tcBorders>
                  <w:vAlign w:val="center"/>
                </w:tcPr>
                <w:p>
                  <w:pPr>
                    <w:adjustRightInd w:val="0"/>
                    <w:snapToGrid w:val="0"/>
                    <w:jc w:val="center"/>
                    <w:rPr>
                      <w:rFonts w:cs="Times New Roman"/>
                      <w:szCs w:val="21"/>
                    </w:rPr>
                  </w:pPr>
                  <w:r>
                    <w:rPr>
                      <w:rFonts w:cs="Times New Roman"/>
                      <w:szCs w:val="21"/>
                    </w:rPr>
                    <w:t>BOD</w:t>
                  </w:r>
                  <w:r>
                    <w:rPr>
                      <w:rFonts w:cs="Times New Roman"/>
                      <w:szCs w:val="21"/>
                      <w:vertAlign w:val="subscript"/>
                    </w:rPr>
                    <w:t>5</w:t>
                  </w:r>
                </w:p>
              </w:tc>
              <w:tc>
                <w:tcPr>
                  <w:tcW w:w="1001" w:type="pct"/>
                  <w:tcBorders>
                    <w:tl2br w:val="nil"/>
                    <w:tr2bl w:val="nil"/>
                  </w:tcBorders>
                  <w:vAlign w:val="center"/>
                </w:tcPr>
                <w:p>
                  <w:pPr>
                    <w:adjustRightInd w:val="0"/>
                    <w:snapToGrid w:val="0"/>
                    <w:jc w:val="center"/>
                    <w:rPr>
                      <w:rFonts w:cs="Times New Roman"/>
                      <w:szCs w:val="21"/>
                    </w:rPr>
                  </w:pPr>
                  <w:r>
                    <w:rPr>
                      <w:rFonts w:cs="Times New Roman"/>
                      <w:szCs w:val="21"/>
                    </w:rPr>
                    <w:t>mg/L</w:t>
                  </w:r>
                </w:p>
              </w:tc>
              <w:tc>
                <w:tcPr>
                  <w:tcW w:w="2000" w:type="pct"/>
                  <w:tcBorders>
                    <w:tl2br w:val="nil"/>
                    <w:tr2bl w:val="nil"/>
                  </w:tcBorders>
                  <w:vAlign w:val="center"/>
                </w:tcPr>
                <w:p>
                  <w:pPr>
                    <w:adjustRightInd w:val="0"/>
                    <w:snapToGrid w:val="0"/>
                    <w:jc w:val="center"/>
                    <w:rPr>
                      <w:rFonts w:cs="Times New Roman"/>
                      <w:szCs w:val="21"/>
                    </w:rPr>
                  </w:pPr>
                  <w:r>
                    <w:rPr>
                      <w:rFonts w:hint="eastAsia" w:cs="Times New Roman"/>
                      <w:szCs w:val="21"/>
                    </w:rPr>
                    <w:t>300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998" w:type="pct"/>
                  <w:tcBorders>
                    <w:tl2br w:val="nil"/>
                    <w:tr2bl w:val="nil"/>
                  </w:tcBorders>
                  <w:vAlign w:val="center"/>
                </w:tcPr>
                <w:p>
                  <w:pPr>
                    <w:adjustRightInd w:val="0"/>
                    <w:snapToGrid w:val="0"/>
                    <w:jc w:val="center"/>
                    <w:rPr>
                      <w:rFonts w:cs="Times New Roman"/>
                      <w:szCs w:val="21"/>
                    </w:rPr>
                  </w:pPr>
                  <w:r>
                    <w:rPr>
                      <w:rFonts w:cs="Times New Roman"/>
                      <w:szCs w:val="21"/>
                    </w:rPr>
                    <w:t>氨氮</w:t>
                  </w:r>
                </w:p>
              </w:tc>
              <w:tc>
                <w:tcPr>
                  <w:tcW w:w="1001" w:type="pct"/>
                  <w:tcBorders>
                    <w:tl2br w:val="nil"/>
                    <w:tr2bl w:val="nil"/>
                  </w:tcBorders>
                  <w:vAlign w:val="center"/>
                </w:tcPr>
                <w:p>
                  <w:pPr>
                    <w:adjustRightInd w:val="0"/>
                    <w:snapToGrid w:val="0"/>
                    <w:jc w:val="center"/>
                    <w:rPr>
                      <w:rFonts w:cs="Times New Roman"/>
                      <w:szCs w:val="21"/>
                    </w:rPr>
                  </w:pPr>
                  <w:r>
                    <w:rPr>
                      <w:rFonts w:cs="Times New Roman"/>
                      <w:szCs w:val="21"/>
                    </w:rPr>
                    <w:t>mg/L</w:t>
                  </w:r>
                </w:p>
              </w:tc>
              <w:tc>
                <w:tcPr>
                  <w:tcW w:w="2000" w:type="pct"/>
                  <w:tcBorders>
                    <w:tl2br w:val="nil"/>
                    <w:tr2bl w:val="nil"/>
                  </w:tcBorders>
                  <w:vAlign w:val="center"/>
                </w:tcPr>
                <w:p>
                  <w:pPr>
                    <w:adjustRightInd w:val="0"/>
                    <w:snapToGrid w:val="0"/>
                    <w:jc w:val="center"/>
                    <w:rPr>
                      <w:rFonts w:cs="Times New Roman"/>
                      <w:szCs w:val="21"/>
                    </w:rPr>
                  </w:pPr>
                  <w:r>
                    <w:rPr>
                      <w:rFonts w:hint="eastAsia"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998" w:type="pct"/>
                  <w:tcBorders>
                    <w:tl2br w:val="nil"/>
                    <w:tr2bl w:val="nil"/>
                  </w:tcBorders>
                  <w:vAlign w:val="center"/>
                </w:tcPr>
                <w:p>
                  <w:pPr>
                    <w:adjustRightInd w:val="0"/>
                    <w:snapToGrid w:val="0"/>
                    <w:jc w:val="center"/>
                    <w:rPr>
                      <w:rFonts w:cs="Times New Roman"/>
                      <w:szCs w:val="21"/>
                    </w:rPr>
                  </w:pPr>
                  <w:r>
                    <w:rPr>
                      <w:rFonts w:cs="Times New Roman"/>
                      <w:szCs w:val="21"/>
                    </w:rPr>
                    <w:t>SS</w:t>
                  </w:r>
                </w:p>
              </w:tc>
              <w:tc>
                <w:tcPr>
                  <w:tcW w:w="1001" w:type="pct"/>
                  <w:tcBorders>
                    <w:tl2br w:val="nil"/>
                    <w:tr2bl w:val="nil"/>
                  </w:tcBorders>
                  <w:vAlign w:val="center"/>
                </w:tcPr>
                <w:p>
                  <w:pPr>
                    <w:adjustRightInd w:val="0"/>
                    <w:snapToGrid w:val="0"/>
                    <w:jc w:val="center"/>
                    <w:rPr>
                      <w:rFonts w:cs="Times New Roman"/>
                      <w:szCs w:val="21"/>
                    </w:rPr>
                  </w:pPr>
                  <w:r>
                    <w:rPr>
                      <w:rFonts w:cs="Times New Roman"/>
                      <w:szCs w:val="21"/>
                    </w:rPr>
                    <w:t>mg/L</w:t>
                  </w:r>
                </w:p>
              </w:tc>
              <w:tc>
                <w:tcPr>
                  <w:tcW w:w="2000" w:type="pct"/>
                  <w:tcBorders>
                    <w:tl2br w:val="nil"/>
                    <w:tr2bl w:val="nil"/>
                  </w:tcBorders>
                  <w:vAlign w:val="center"/>
                </w:tcPr>
                <w:p>
                  <w:pPr>
                    <w:adjustRightInd w:val="0"/>
                    <w:snapToGrid w:val="0"/>
                    <w:jc w:val="center"/>
                    <w:rPr>
                      <w:rFonts w:cs="Times New Roman"/>
                      <w:szCs w:val="21"/>
                    </w:rPr>
                  </w:pPr>
                  <w:r>
                    <w:rPr>
                      <w:rFonts w:hint="eastAsia" w:cs="Times New Roman"/>
                      <w:szCs w:val="21"/>
                    </w:rPr>
                    <w:t>400</w:t>
                  </w:r>
                </w:p>
              </w:tc>
            </w:tr>
          </w:tbl>
          <w:p>
            <w:pPr>
              <w:spacing w:line="44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3、噪声：</w:t>
            </w:r>
          </w:p>
          <w:p>
            <w:pPr>
              <w:spacing w:line="360" w:lineRule="auto"/>
              <w:ind w:firstLine="480" w:firstLineChars="200"/>
              <w:rPr>
                <w:rFonts w:cs="Times New Roman"/>
                <w:b/>
                <w:bCs/>
                <w:sz w:val="24"/>
              </w:rPr>
            </w:pPr>
            <w:r>
              <w:rPr>
                <w:rFonts w:hint="eastAsia"/>
                <w:color w:val="000000" w:themeColor="text1"/>
                <w:kern w:val="0"/>
                <w:sz w:val="24"/>
                <w14:textFill>
                  <w14:solidFill>
                    <w14:schemeClr w14:val="tx1"/>
                  </w14:solidFill>
                </w14:textFill>
              </w:rPr>
              <w:t>执行《工业企业厂界环境噪声排放标准》（GB12348-2008）中3类标准。</w:t>
            </w:r>
          </w:p>
          <w:p>
            <w:pPr>
              <w:spacing w:line="360" w:lineRule="auto"/>
              <w:jc w:val="center"/>
              <w:rPr>
                <w:rFonts w:cs="Times New Roman"/>
                <w:b/>
                <w:bCs/>
              </w:rPr>
            </w:pPr>
            <w:r>
              <w:rPr>
                <w:rFonts w:cs="Times New Roman"/>
                <w:b/>
                <w:bCs/>
                <w:sz w:val="24"/>
              </w:rPr>
              <w:t>表4-</w:t>
            </w:r>
            <w:r>
              <w:rPr>
                <w:rFonts w:hint="eastAsia" w:cs="Times New Roman"/>
                <w:b/>
                <w:bCs/>
                <w:sz w:val="24"/>
              </w:rPr>
              <w:t>11</w:t>
            </w:r>
            <w:r>
              <w:rPr>
                <w:rFonts w:cs="Times New Roman"/>
                <w:b/>
                <w:bCs/>
                <w:sz w:val="24"/>
              </w:rPr>
              <w:t>工业企业厂界环境噪声排放标准等效声级：dB(A)</w:t>
            </w:r>
          </w:p>
          <w:tbl>
            <w:tblPr>
              <w:tblStyle w:val="20"/>
              <w:tblW w:w="5000" w:type="pct"/>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3144"/>
              <w:gridCol w:w="2309"/>
              <w:gridCol w:w="2309"/>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25" w:type="pct"/>
                  <w:tcBorders>
                    <w:tl2br w:val="nil"/>
                    <w:tr2bl w:val="nil"/>
                  </w:tcBorders>
                  <w:vAlign w:val="center"/>
                </w:tcPr>
                <w:p>
                  <w:pPr>
                    <w:jc w:val="center"/>
                    <w:rPr>
                      <w:rFonts w:cs="Times New Roman"/>
                      <w:szCs w:val="21"/>
                    </w:rPr>
                  </w:pPr>
                  <w:r>
                    <w:rPr>
                      <w:rFonts w:cs="Times New Roman"/>
                      <w:szCs w:val="21"/>
                    </w:rPr>
                    <w:t>类别</w:t>
                  </w:r>
                </w:p>
              </w:tc>
              <w:tc>
                <w:tcPr>
                  <w:tcW w:w="1487" w:type="pct"/>
                  <w:tcBorders>
                    <w:tl2br w:val="nil"/>
                    <w:tr2bl w:val="nil"/>
                  </w:tcBorders>
                  <w:vAlign w:val="center"/>
                </w:tcPr>
                <w:p>
                  <w:pPr>
                    <w:jc w:val="center"/>
                    <w:rPr>
                      <w:rFonts w:cs="Times New Roman"/>
                      <w:szCs w:val="21"/>
                    </w:rPr>
                  </w:pPr>
                  <w:r>
                    <w:rPr>
                      <w:rFonts w:cs="Times New Roman"/>
                      <w:szCs w:val="21"/>
                    </w:rPr>
                    <w:t>昼间</w:t>
                  </w:r>
                </w:p>
              </w:tc>
              <w:tc>
                <w:tcPr>
                  <w:tcW w:w="1487" w:type="pct"/>
                  <w:tcBorders>
                    <w:tl2br w:val="nil"/>
                    <w:tr2bl w:val="nil"/>
                  </w:tcBorders>
                  <w:vAlign w:val="center"/>
                </w:tcPr>
                <w:p>
                  <w:pPr>
                    <w:jc w:val="center"/>
                    <w:rPr>
                      <w:rFonts w:cs="Times New Roman"/>
                      <w:szCs w:val="21"/>
                    </w:rPr>
                  </w:pPr>
                  <w:r>
                    <w:rPr>
                      <w:rFonts w:cs="Times New Roman"/>
                      <w:szCs w:val="21"/>
                    </w:rPr>
                    <w:t>夜间</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25" w:type="pct"/>
                  <w:tcBorders>
                    <w:tl2br w:val="nil"/>
                    <w:tr2bl w:val="nil"/>
                  </w:tcBorders>
                  <w:vAlign w:val="center"/>
                </w:tcPr>
                <w:p>
                  <w:pPr>
                    <w:jc w:val="center"/>
                    <w:rPr>
                      <w:rFonts w:cs="Times New Roman"/>
                      <w:szCs w:val="21"/>
                    </w:rPr>
                  </w:pPr>
                  <w:r>
                    <w:rPr>
                      <w:rFonts w:hint="eastAsia" w:cs="Times New Roman"/>
                      <w:szCs w:val="21"/>
                    </w:rPr>
                    <w:t>3</w:t>
                  </w:r>
                </w:p>
              </w:tc>
              <w:tc>
                <w:tcPr>
                  <w:tcW w:w="1487" w:type="pct"/>
                  <w:tcBorders>
                    <w:tl2br w:val="nil"/>
                    <w:tr2bl w:val="nil"/>
                  </w:tcBorders>
                  <w:vAlign w:val="center"/>
                </w:tcPr>
                <w:p>
                  <w:pPr>
                    <w:jc w:val="center"/>
                    <w:rPr>
                      <w:rFonts w:cs="Times New Roman"/>
                      <w:szCs w:val="21"/>
                    </w:rPr>
                  </w:pPr>
                  <w:r>
                    <w:rPr>
                      <w:rFonts w:cs="Times New Roman"/>
                      <w:szCs w:val="21"/>
                    </w:rPr>
                    <w:t>6</w:t>
                  </w:r>
                  <w:r>
                    <w:rPr>
                      <w:rFonts w:hint="eastAsia" w:cs="Times New Roman"/>
                      <w:szCs w:val="21"/>
                    </w:rPr>
                    <w:t>5</w:t>
                  </w:r>
                </w:p>
              </w:tc>
              <w:tc>
                <w:tcPr>
                  <w:tcW w:w="1487" w:type="pct"/>
                  <w:tcBorders>
                    <w:tl2br w:val="nil"/>
                    <w:tr2bl w:val="nil"/>
                  </w:tcBorders>
                  <w:vAlign w:val="center"/>
                </w:tcPr>
                <w:p>
                  <w:pPr>
                    <w:jc w:val="center"/>
                    <w:rPr>
                      <w:rFonts w:cs="Times New Roman"/>
                      <w:szCs w:val="21"/>
                    </w:rPr>
                  </w:pPr>
                  <w:r>
                    <w:rPr>
                      <w:rFonts w:cs="Times New Roman"/>
                      <w:szCs w:val="21"/>
                    </w:rPr>
                    <w:t>5</w:t>
                  </w:r>
                  <w:r>
                    <w:rPr>
                      <w:rFonts w:hint="eastAsia" w:cs="Times New Roman"/>
                      <w:szCs w:val="21"/>
                    </w:rPr>
                    <w:t>5</w:t>
                  </w:r>
                </w:p>
              </w:tc>
            </w:tr>
          </w:tbl>
          <w:p>
            <w:pPr>
              <w:spacing w:line="360" w:lineRule="auto"/>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4、固体废物：</w:t>
            </w:r>
          </w:p>
          <w:p>
            <w:pPr>
              <w:spacing w:line="360" w:lineRule="auto"/>
              <w:ind w:firstLine="480" w:firstLineChars="200"/>
              <w:rPr>
                <w:color w:val="C00000"/>
                <w:sz w:val="24"/>
              </w:rPr>
            </w:pPr>
            <w:r>
              <w:rPr>
                <w:rFonts w:hint="eastAsia"/>
                <w:color w:val="000000" w:themeColor="text1"/>
                <w:kern w:val="0"/>
                <w:sz w:val="24"/>
                <w14:textFill>
                  <w14:solidFill>
                    <w14:schemeClr w14:val="tx1"/>
                  </w14:solidFill>
                </w14:textFill>
              </w:rPr>
              <w:t>一般工业固体废物执行《一般工业固体废物贮存、处置场污染控制标准》（GB18599-2001）</w:t>
            </w:r>
            <w:r>
              <w:rPr>
                <w:rFonts w:hint="eastAsia" w:hAnsi="宋体"/>
                <w:color w:val="000000" w:themeColor="text1"/>
                <w:sz w:val="24"/>
                <w14:textFill>
                  <w14:solidFill>
                    <w14:schemeClr w14:val="tx1"/>
                  </w14:solidFill>
                </w14:textFill>
              </w:rPr>
              <w:t>及2013修改单</w:t>
            </w:r>
            <w:r>
              <w:rPr>
                <w:rFonts w:hint="eastAsia"/>
                <w:color w:val="000000" w:themeColor="text1"/>
                <w:kern w:val="0"/>
                <w:sz w:val="24"/>
                <w14:textFill>
                  <w14:solidFill>
                    <w14:schemeClr w14:val="tx1"/>
                  </w14:solidFill>
                </w14:textFill>
              </w:rPr>
              <w:t>；危险废物执行《危险废物贮存污染控制标准》（GB18597-2001）</w:t>
            </w:r>
            <w:r>
              <w:rPr>
                <w:rFonts w:hAnsi="宋体"/>
                <w:color w:val="000000" w:themeColor="text1"/>
                <w:sz w:val="24"/>
                <w14:textFill>
                  <w14:solidFill>
                    <w14:schemeClr w14:val="tx1"/>
                  </w14:solidFill>
                </w14:textFill>
              </w:rPr>
              <w:t>及</w:t>
            </w:r>
            <w:r>
              <w:rPr>
                <w:rFonts w:hint="eastAsia" w:hAnsi="宋体"/>
                <w:color w:val="000000" w:themeColor="text1"/>
                <w:sz w:val="24"/>
                <w14:textFill>
                  <w14:solidFill>
                    <w14:schemeClr w14:val="tx1"/>
                  </w14:solidFill>
                </w14:textFill>
              </w:rPr>
              <w:t>2013</w:t>
            </w:r>
            <w:r>
              <w:rPr>
                <w:rFonts w:hAnsi="宋体"/>
                <w:color w:val="000000" w:themeColor="text1"/>
                <w:sz w:val="24"/>
                <w14:textFill>
                  <w14:solidFill>
                    <w14:schemeClr w14:val="tx1"/>
                  </w14:solidFill>
                </w14:textFill>
              </w:rPr>
              <w:t>修改单</w:t>
            </w:r>
            <w:r>
              <w:rPr>
                <w:rFonts w:hint="eastAsia"/>
                <w:color w:val="000000" w:themeColor="text1"/>
                <w:kern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4" w:hRule="atLeast"/>
        </w:trPr>
        <w:tc>
          <w:tcPr>
            <w:tcW w:w="534" w:type="dxa"/>
            <w:tcBorders>
              <w:tl2br w:val="nil"/>
              <w:tr2bl w:val="nil"/>
            </w:tcBorders>
            <w:vAlign w:val="center"/>
          </w:tcPr>
          <w:p>
            <w:pPr>
              <w:rPr>
                <w:color w:val="000000" w:themeColor="text1"/>
                <w:sz w:val="24"/>
                <w14:textFill>
                  <w14:solidFill>
                    <w14:schemeClr w14:val="tx1"/>
                  </w14:solidFill>
                </w14:textFill>
              </w:rPr>
            </w:pPr>
            <w:r>
              <w:rPr>
                <w:color w:val="000000" w:themeColor="text1"/>
                <w:sz w:val="24"/>
                <w14:textFill>
                  <w14:solidFill>
                    <w14:schemeClr w14:val="tx1"/>
                  </w14:solidFill>
                </w14:textFill>
              </w:rPr>
              <w:t>总</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量</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控</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制</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指</w:t>
            </w:r>
          </w:p>
          <w:p>
            <w:pPr>
              <w:rPr>
                <w:color w:val="C00000"/>
                <w:sz w:val="24"/>
              </w:rPr>
            </w:pPr>
            <w:r>
              <w:rPr>
                <w:color w:val="000000" w:themeColor="text1"/>
                <w:sz w:val="24"/>
                <w14:textFill>
                  <w14:solidFill>
                    <w14:schemeClr w14:val="tx1"/>
                  </w14:solidFill>
                </w14:textFill>
              </w:rPr>
              <w:t>标</w:t>
            </w:r>
          </w:p>
        </w:tc>
        <w:tc>
          <w:tcPr>
            <w:tcW w:w="7988" w:type="dxa"/>
            <w:tcBorders>
              <w:tl2br w:val="nil"/>
              <w:tr2bl w:val="nil"/>
            </w:tcBorders>
            <w:vAlign w:val="center"/>
          </w:tcPr>
          <w:p>
            <w:pPr>
              <w:spacing w:line="360" w:lineRule="auto"/>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本项目的污水年排放量216</w:t>
            </w:r>
            <w:r>
              <w:rPr>
                <w:rFonts w:hint="eastAsia" w:hAnsi="宋体"/>
                <w:color w:val="000000" w:themeColor="text1"/>
                <w:sz w:val="24"/>
                <w:lang w:val="en-GB"/>
                <w14:textFill>
                  <w14:solidFill>
                    <w14:schemeClr w14:val="tx1"/>
                  </w14:solidFill>
                </w14:textFill>
              </w:rPr>
              <w:t>m</w:t>
            </w:r>
            <w:r>
              <w:rPr>
                <w:rFonts w:hint="eastAsia" w:hAnsi="宋体"/>
                <w:color w:val="000000" w:themeColor="text1"/>
                <w:sz w:val="24"/>
                <w:vertAlign w:val="superscript"/>
                <w:lang w:val="en-GB"/>
                <w14:textFill>
                  <w14:solidFill>
                    <w14:schemeClr w14:val="tx1"/>
                  </w14:solidFill>
                </w14:textFill>
              </w:rPr>
              <w:t>3</w:t>
            </w:r>
            <w:r>
              <w:rPr>
                <w:rFonts w:hint="eastAsia" w:hAnsi="宋体"/>
                <w:color w:val="000000" w:themeColor="text1"/>
                <w:sz w:val="24"/>
                <w14:textFill>
                  <w14:solidFill>
                    <w14:schemeClr w14:val="tx1"/>
                  </w14:solidFill>
                </w14:textFill>
              </w:rPr>
              <w:t>/a（生活污水）</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废水总量控制指标为CODcr：</w:t>
            </w:r>
            <w:r>
              <w:rPr>
                <w:rFonts w:cs="Times New Roman"/>
                <w:bCs/>
                <w:color w:val="000000" w:themeColor="text1"/>
                <w:sz w:val="24"/>
                <w14:textFill>
                  <w14:solidFill>
                    <w14:schemeClr w14:val="tx1"/>
                  </w14:solidFill>
                </w14:textFill>
              </w:rPr>
              <w:t>0.0</w:t>
            </w:r>
            <w:r>
              <w:rPr>
                <w:rFonts w:hint="eastAsia" w:cs="Times New Roman"/>
                <w:bCs/>
                <w:color w:val="000000" w:themeColor="text1"/>
                <w:sz w:val="24"/>
                <w14:textFill>
                  <w14:solidFill>
                    <w14:schemeClr w14:val="tx1"/>
                  </w14:solidFill>
                </w14:textFill>
              </w:rPr>
              <w:t>108</w:t>
            </w:r>
            <w:r>
              <w:rPr>
                <w:rFonts w:cs="Times New Roman"/>
                <w:color w:val="000000" w:themeColor="text1"/>
                <w:sz w:val="24"/>
                <w14:textFill>
                  <w14:solidFill>
                    <w14:schemeClr w14:val="tx1"/>
                  </w14:solidFill>
                </w14:textFill>
              </w:rPr>
              <w:t>t/a</w:t>
            </w:r>
            <w:r>
              <w:rPr>
                <w:rFonts w:hint="eastAsia" w:hAnsi="宋体"/>
                <w:color w:val="000000" w:themeColor="text1"/>
                <w:sz w:val="24"/>
                <w14:textFill>
                  <w14:solidFill>
                    <w14:schemeClr w14:val="tx1"/>
                  </w14:solidFill>
                </w14:textFill>
              </w:rPr>
              <w:t xml:space="preserve"> ，NH</w:t>
            </w:r>
            <w:r>
              <w:rPr>
                <w:rFonts w:hint="eastAsia" w:hAnsi="宋体"/>
                <w:color w:val="000000" w:themeColor="text1"/>
                <w:sz w:val="24"/>
                <w:vertAlign w:val="subscript"/>
                <w14:textFill>
                  <w14:solidFill>
                    <w14:schemeClr w14:val="tx1"/>
                  </w14:solidFill>
                </w14:textFill>
              </w:rPr>
              <w:t>3</w:t>
            </w:r>
            <w:r>
              <w:rPr>
                <w:rFonts w:hint="eastAsia" w:hAnsi="宋体"/>
                <w:color w:val="000000" w:themeColor="text1"/>
                <w:sz w:val="24"/>
                <w14:textFill>
                  <w14:solidFill>
                    <w14:schemeClr w14:val="tx1"/>
                  </w14:solidFill>
                </w14:textFill>
              </w:rPr>
              <w:t>-N：</w:t>
            </w:r>
            <w:r>
              <w:rPr>
                <w:rFonts w:cs="Times New Roman"/>
                <w:bCs/>
                <w:color w:val="000000" w:themeColor="text1"/>
                <w:sz w:val="24"/>
                <w14:textFill>
                  <w14:solidFill>
                    <w14:schemeClr w14:val="tx1"/>
                  </w14:solidFill>
                </w14:textFill>
              </w:rPr>
              <w:t>0.00</w:t>
            </w:r>
            <w:r>
              <w:rPr>
                <w:rFonts w:hint="eastAsia" w:cs="Times New Roman"/>
                <w:bCs/>
                <w:color w:val="000000" w:themeColor="text1"/>
                <w:sz w:val="24"/>
                <w14:textFill>
                  <w14:solidFill>
                    <w14:schemeClr w14:val="tx1"/>
                  </w14:solidFill>
                </w14:textFill>
              </w:rPr>
              <w:t>108</w:t>
            </w:r>
            <w:r>
              <w:rPr>
                <w:rFonts w:hint="eastAsia"/>
                <w:color w:val="000000" w:themeColor="text1"/>
                <w:sz w:val="24"/>
                <w14:textFill>
                  <w14:solidFill>
                    <w14:schemeClr w14:val="tx1"/>
                  </w14:solidFill>
                </w14:textFill>
              </w:rPr>
              <w:t>t/a</w:t>
            </w:r>
            <w:r>
              <w:rPr>
                <w:rFonts w:hint="eastAsia" w:hAnsi="宋体"/>
                <w:color w:val="C00000"/>
                <w:sz w:val="24"/>
              </w:rPr>
              <w:t>，</w:t>
            </w:r>
            <w:r>
              <w:rPr>
                <w:rFonts w:hint="eastAsia" w:hAnsi="宋体"/>
                <w:color w:val="000000" w:themeColor="text1"/>
                <w:sz w:val="24"/>
                <w14:textFill>
                  <w14:solidFill>
                    <w14:schemeClr w14:val="tx1"/>
                  </w14:solidFill>
                </w14:textFill>
              </w:rPr>
              <w:t>由于外排污水为生活污水，无需申请购买总量。</w:t>
            </w:r>
          </w:p>
          <w:p>
            <w:pPr>
              <w:pStyle w:val="2"/>
              <w:spacing w:after="0" w:line="360" w:lineRule="auto"/>
              <w:ind w:firstLine="480" w:firstLineChars="200"/>
              <w:rPr>
                <w:color w:val="C00000"/>
                <w:sz w:val="24"/>
              </w:rPr>
            </w:pPr>
            <w:r>
              <w:rPr>
                <w:rFonts w:hint="eastAsia"/>
                <w:color w:val="000000" w:themeColor="text1"/>
                <w:sz w:val="24"/>
                <w14:textFill>
                  <w14:solidFill>
                    <w14:schemeClr w14:val="tx1"/>
                  </w14:solidFill>
                </w14:textFill>
              </w:rPr>
              <w:t>喷烤漆间和手糊、胶衣间在生产过程中产生VOCs，按本项目达标排放的实际排放量，确定总量控制指标。建议VOCs总量控制指标为：</w:t>
            </w:r>
            <w:r>
              <w:rPr>
                <w:rFonts w:hint="eastAsia" w:eastAsia="宋体" w:cs="Times New Roman"/>
                <w:kern w:val="0"/>
                <w:sz w:val="24"/>
              </w:rPr>
              <w:t>0.</w:t>
            </w:r>
            <w:r>
              <w:rPr>
                <w:rFonts w:hint="eastAsia" w:eastAsia="宋体" w:cs="Times New Roman"/>
                <w:kern w:val="0"/>
                <w:sz w:val="24"/>
                <w:lang w:val="en-US" w:eastAsia="zh-CN"/>
              </w:rPr>
              <w:t>6</w:t>
            </w:r>
            <w:r>
              <w:rPr>
                <w:rFonts w:hint="eastAsia"/>
                <w:color w:val="000000" w:themeColor="text1"/>
                <w:sz w:val="24"/>
                <w14:textFill>
                  <w14:solidFill>
                    <w14:schemeClr w14:val="tx1"/>
                  </w14:solidFill>
                </w14:textFill>
              </w:rPr>
              <w:t>t/a。</w:t>
            </w:r>
          </w:p>
        </w:tc>
      </w:tr>
    </w:tbl>
    <w:p>
      <w:pPr>
        <w:pStyle w:val="2"/>
        <w:sectPr>
          <w:pgSz w:w="11906" w:h="16838"/>
          <w:pgMar w:top="1440" w:right="1800" w:bottom="1440" w:left="1800" w:header="851" w:footer="992" w:gutter="0"/>
          <w:pgBorders>
            <w:top w:val="single" w:color="auto" w:sz="4" w:space="1"/>
            <w:left w:val="single" w:color="auto" w:sz="4" w:space="4"/>
            <w:bottom w:val="single" w:color="auto" w:sz="4" w:space="1"/>
            <w:right w:val="single" w:color="auto" w:sz="4" w:space="4"/>
          </w:pgBorders>
          <w:pgNumType w:fmt="numberInDash"/>
          <w:cols w:space="0" w:num="1"/>
          <w:titlePg/>
          <w:docGrid w:type="lines" w:linePitch="312" w:charSpace="0"/>
        </w:sectPr>
      </w:pPr>
    </w:p>
    <w:p>
      <w:pPr>
        <w:pStyle w:val="4"/>
        <w:spacing w:before="0" w:after="0" w:line="360" w:lineRule="auto"/>
        <w:rPr>
          <w:color w:val="000000"/>
          <w:sz w:val="28"/>
          <w:szCs w:val="28"/>
        </w:rPr>
      </w:pPr>
      <w:bookmarkStart w:id="10" w:name="_Toc470548035"/>
      <w:bookmarkStart w:id="11" w:name="_Toc287535128"/>
      <w:bookmarkStart w:id="12" w:name="_Toc1741"/>
      <w:bookmarkStart w:id="13" w:name="_Toc23274289"/>
      <w:r>
        <w:rPr>
          <w:rFonts w:hint="eastAsia"/>
          <w:color w:val="000000"/>
          <w:sz w:val="28"/>
          <w:szCs w:val="28"/>
        </w:rPr>
        <w:t>五、</w:t>
      </w:r>
      <w:r>
        <w:rPr>
          <w:color w:val="000000"/>
          <w:sz w:val="28"/>
          <w:szCs w:val="28"/>
        </w:rPr>
        <w:t>建设项目工程分析</w:t>
      </w:r>
      <w:bookmarkEnd w:id="10"/>
      <w:bookmarkEnd w:id="11"/>
      <w:bookmarkEnd w:id="12"/>
      <w:bookmarkEnd w:id="13"/>
    </w:p>
    <w:p>
      <w:pPr>
        <w:spacing w:line="360" w:lineRule="auto"/>
        <w:rPr>
          <w:b/>
          <w:color w:val="000000"/>
          <w:sz w:val="30"/>
          <w:szCs w:val="30"/>
        </w:rPr>
      </w:pPr>
      <w:r>
        <w:rPr>
          <w:b/>
          <w:color w:val="000000"/>
          <w:sz w:val="24"/>
        </w:rPr>
        <w:t>工艺流程简述(图示)：</w:t>
      </w:r>
      <w:r>
        <w:rPr>
          <w:b/>
          <w:color w:val="000000"/>
          <w:sz w:val="30"/>
          <w:szCs w:val="30"/>
        </w:rPr>
        <w:t xml:space="preserve"> </w:t>
      </w:r>
    </w:p>
    <w:p>
      <w:pPr>
        <w:spacing w:line="360" w:lineRule="auto"/>
        <w:rPr>
          <w:b/>
          <w:color w:val="000000"/>
          <w:sz w:val="24"/>
        </w:rPr>
      </w:pPr>
      <w:r>
        <w:rPr>
          <w:rFonts w:hint="eastAsia"/>
          <w:b/>
          <w:color w:val="000000"/>
          <w:sz w:val="24"/>
        </w:rPr>
        <w:t>5.1.施工期</w:t>
      </w:r>
    </w:p>
    <w:p>
      <w:pPr>
        <w:pStyle w:val="2"/>
        <w:spacing w:after="0" w:line="360" w:lineRule="auto"/>
        <w:ind w:firstLine="600"/>
        <w:rPr>
          <w:color w:val="000000"/>
          <w:sz w:val="24"/>
        </w:rPr>
      </w:pPr>
      <w:r>
        <w:rPr>
          <w:rFonts w:hint="eastAsia"/>
          <w:color w:val="000000"/>
          <w:sz w:val="24"/>
        </w:rPr>
        <w:t>本项目施工期不进行基础厂房建设，生产厂房购买园区原有厂房，仅对已有厂房进行简易装修改造和设备安装，因此本项目施工期较短，对周围环境影响较小，施工期对周围环境产生的轻微影响将随着本项目施工期的结束而消失。</w:t>
      </w:r>
    </w:p>
    <w:p>
      <w:pPr>
        <w:spacing w:line="360" w:lineRule="auto"/>
        <w:rPr>
          <w:b/>
          <w:color w:val="000000"/>
          <w:sz w:val="24"/>
        </w:rPr>
      </w:pPr>
      <w:r>
        <w:rPr>
          <w:rFonts w:hint="eastAsia"/>
          <w:b/>
          <w:color w:val="000000"/>
          <w:sz w:val="24"/>
        </w:rPr>
        <w:t>5.2营运期</w:t>
      </w:r>
    </w:p>
    <w:p>
      <w:pPr>
        <w:pStyle w:val="25"/>
      </w:pPr>
      <w:r>
        <w:rPr>
          <w:rFonts w:hint="eastAsia"/>
          <w:b/>
        </w:rPr>
        <w:t>5.2.1营运期工艺流程</w:t>
      </w:r>
    </w:p>
    <w:p>
      <w:pPr>
        <w:spacing w:line="360" w:lineRule="auto"/>
        <w:ind w:firstLine="480" w:firstLineChars="200"/>
        <w:rPr>
          <w:rFonts w:asciiTheme="minorEastAsia" w:hAnsiTheme="minorEastAsia"/>
          <w:sz w:val="24"/>
          <w:shd w:val="clear" w:color="auto" w:fill="FFFFFF"/>
        </w:rPr>
      </w:pPr>
      <w:r>
        <w:rPr>
          <w:rFonts w:hint="eastAsia" w:asciiTheme="minorEastAsia" w:hAnsiTheme="minorEastAsia"/>
          <w:sz w:val="24"/>
        </w:rPr>
        <w:t>本项目主要以生产玻璃钢覆盖件</w:t>
      </w:r>
      <w:r>
        <w:rPr>
          <w:rFonts w:hint="eastAsia" w:asciiTheme="minorEastAsia" w:hAnsiTheme="minorEastAsia"/>
          <w:sz w:val="24"/>
          <w:shd w:val="clear" w:color="auto" w:fill="FFFFFF"/>
        </w:rPr>
        <w:t>、</w:t>
      </w:r>
      <w:r>
        <w:rPr>
          <w:rFonts w:hint="eastAsia" w:asciiTheme="minorEastAsia" w:hAnsiTheme="minorEastAsia" w:cstheme="minorEastAsia"/>
          <w:sz w:val="24"/>
        </w:rPr>
        <w:t>叶根预埋泡沫条</w:t>
      </w:r>
      <w:r>
        <w:rPr>
          <w:rFonts w:hint="eastAsia" w:asciiTheme="minorEastAsia" w:hAnsiTheme="minorEastAsia"/>
          <w:sz w:val="24"/>
          <w:shd w:val="clear" w:color="auto" w:fill="FFFFFF"/>
        </w:rPr>
        <w:t>等产品为主。</w:t>
      </w:r>
    </w:p>
    <w:p>
      <w:pPr>
        <w:spacing w:line="360" w:lineRule="auto"/>
        <w:ind w:firstLine="480" w:firstLineChars="200"/>
      </w:pPr>
      <w:r>
        <w:rPr>
          <w:rFonts w:hint="eastAsia" w:asciiTheme="minorEastAsia" w:hAnsiTheme="minorEastAsia" w:cstheme="minorEastAsia"/>
          <w:sz w:val="24"/>
        </w:rPr>
        <w:t>叶根预埋泡沫条</w:t>
      </w:r>
      <w:r>
        <w:rPr>
          <w:rFonts w:hint="eastAsia" w:asciiTheme="minorEastAsia" w:hAnsiTheme="minorEastAsia"/>
          <w:sz w:val="24"/>
          <w:shd w:val="clear" w:color="auto" w:fill="FFFFFF"/>
        </w:rPr>
        <w:t>工艺流程及产污环节图如下：</w:t>
      </w:r>
    </w:p>
    <w:p>
      <w:pPr>
        <w:pStyle w:val="19"/>
        <w:ind w:left="0" w:leftChars="0" w:firstLine="0" w:firstLineChars="0"/>
        <w:rPr>
          <w:sz w:val="21"/>
        </w:rPr>
      </w:pPr>
      <w:r>
        <w:rPr>
          <w:sz w:val="21"/>
        </w:rPr>
        <mc:AlternateContent>
          <mc:Choice Requires="wpc">
            <w:drawing>
              <wp:inline distT="0" distB="0" distL="114300" distR="114300">
                <wp:extent cx="5274310" cy="3507740"/>
                <wp:effectExtent l="0" t="0" r="0" b="0"/>
                <wp:docPr id="118" name="画布 118"/>
                <wp:cNvGraphicFramePr/>
                <a:graphic xmlns:a="http://schemas.openxmlformats.org/drawingml/2006/main">
                  <a:graphicData uri="http://schemas.microsoft.com/office/word/2010/wordprocessingCanvas">
                    <wpc:wpc>
                      <wpc:bg/>
                      <wpc:whole/>
                      <wps:wsp>
                        <wps:cNvPr id="122" name="文本框 130"/>
                        <wps:cNvSpPr txBox="1"/>
                        <wps:spPr>
                          <a:xfrm>
                            <a:off x="2160905" y="95250"/>
                            <a:ext cx="741680" cy="2965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材料准备</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8" name="文本框 131"/>
                        <wps:cNvSpPr txBox="1"/>
                        <wps:spPr>
                          <a:xfrm>
                            <a:off x="2179955" y="1777365"/>
                            <a:ext cx="741680" cy="2965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车圆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0" name="文本框 132"/>
                        <wps:cNvSpPr txBox="1"/>
                        <wps:spPr>
                          <a:xfrm>
                            <a:off x="2195830" y="1231265"/>
                            <a:ext cx="741680" cy="2965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打孔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1" name="文本框 133"/>
                        <wps:cNvSpPr txBox="1"/>
                        <wps:spPr>
                          <a:xfrm>
                            <a:off x="2167255" y="664845"/>
                            <a:ext cx="741680" cy="2965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切割</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2" name="文本框 134"/>
                        <wps:cNvSpPr txBox="1"/>
                        <wps:spPr>
                          <a:xfrm>
                            <a:off x="2190750" y="2392045"/>
                            <a:ext cx="741680" cy="2965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检验</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6" name="文本框 135"/>
                        <wps:cNvSpPr txBox="1"/>
                        <wps:spPr>
                          <a:xfrm>
                            <a:off x="2200910" y="2973705"/>
                            <a:ext cx="741680" cy="2965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包装</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直接箭头连接符 138"/>
                        <wps:cNvCnPr/>
                        <wps:spPr>
                          <a:xfrm>
                            <a:off x="2560955" y="2095500"/>
                            <a:ext cx="0" cy="27495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50" name="直接箭头连接符 139"/>
                        <wps:cNvCnPr/>
                        <wps:spPr>
                          <a:xfrm>
                            <a:off x="2554605" y="1506855"/>
                            <a:ext cx="0" cy="27495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52" name="直接箭头连接符 140"/>
                        <wps:cNvCnPr/>
                        <wps:spPr>
                          <a:xfrm>
                            <a:off x="2527300" y="949960"/>
                            <a:ext cx="0" cy="27495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63" name="直接箭头连接符 141"/>
                        <wps:cNvCnPr/>
                        <wps:spPr>
                          <a:xfrm>
                            <a:off x="2571115" y="2687955"/>
                            <a:ext cx="0" cy="27495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64" name="直接箭头连接符 142"/>
                        <wps:cNvCnPr/>
                        <wps:spPr>
                          <a:xfrm>
                            <a:off x="1842770" y="275590"/>
                            <a:ext cx="30734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65" name="直接箭头连接符 143"/>
                        <wps:cNvCnPr/>
                        <wps:spPr>
                          <a:xfrm>
                            <a:off x="2931795" y="814705"/>
                            <a:ext cx="307340" cy="0"/>
                          </a:xfrm>
                          <a:prstGeom prst="straightConnector1">
                            <a:avLst/>
                          </a:prstGeom>
                          <a:ln>
                            <a:solidFill>
                              <a:schemeClr val="tx1"/>
                            </a:solidFill>
                            <a:prstDash val="sys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66" name="直接箭头连接符 144"/>
                        <wps:cNvCnPr/>
                        <wps:spPr>
                          <a:xfrm>
                            <a:off x="2921000" y="1925955"/>
                            <a:ext cx="307340" cy="0"/>
                          </a:xfrm>
                          <a:prstGeom prst="straightConnector1">
                            <a:avLst/>
                          </a:prstGeom>
                          <a:ln>
                            <a:solidFill>
                              <a:schemeClr val="tx1"/>
                            </a:solidFill>
                            <a:prstDash val="sys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67" name="直接箭头连接符 145"/>
                        <wps:cNvCnPr/>
                        <wps:spPr>
                          <a:xfrm>
                            <a:off x="2946400" y="1390650"/>
                            <a:ext cx="307340" cy="0"/>
                          </a:xfrm>
                          <a:prstGeom prst="straightConnector1">
                            <a:avLst/>
                          </a:prstGeom>
                          <a:ln>
                            <a:solidFill>
                              <a:schemeClr val="tx1"/>
                            </a:solidFill>
                            <a:prstDash val="sys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68" name="文本框 146"/>
                        <wps:cNvSpPr txBox="1"/>
                        <wps:spPr>
                          <a:xfrm>
                            <a:off x="330200" y="148590"/>
                            <a:ext cx="1586865" cy="4337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聚氨酯泡沫、</w:t>
                              </w:r>
                              <w:r>
                                <w:rPr>
                                  <w:rFonts w:cs="Times New Roman"/>
                                </w:rPr>
                                <w:t>PVC</w:t>
                              </w:r>
                              <w:r>
                                <w:rPr>
                                  <w:rFonts w:hint="eastAsia"/>
                                </w:rPr>
                                <w:t>泡沫</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9" name="文本框 147"/>
                        <wps:cNvSpPr txBox="1"/>
                        <wps:spPr>
                          <a:xfrm>
                            <a:off x="3164205" y="656590"/>
                            <a:ext cx="1311910" cy="3073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粉尘、固废、噪声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6" name="文本框 148"/>
                        <wps:cNvSpPr txBox="1"/>
                        <wps:spPr>
                          <a:xfrm>
                            <a:off x="3164205" y="1778000"/>
                            <a:ext cx="1311910" cy="3073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粉尘、固废、噪声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7" name="文本框 149"/>
                        <wps:cNvSpPr txBox="1"/>
                        <wps:spPr>
                          <a:xfrm>
                            <a:off x="3157855" y="1242695"/>
                            <a:ext cx="1311910" cy="3073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粉尘、固废、噪声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8" name="直接箭头连接符 174"/>
                        <wps:cNvCnPr/>
                        <wps:spPr>
                          <a:xfrm>
                            <a:off x="2522855" y="389255"/>
                            <a:ext cx="0" cy="27495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79" name="直接箭头连接符 1"/>
                        <wps:cNvCnPr/>
                        <wps:spPr>
                          <a:xfrm>
                            <a:off x="2941955" y="2526665"/>
                            <a:ext cx="307340" cy="0"/>
                          </a:xfrm>
                          <a:prstGeom prst="straightConnector1">
                            <a:avLst/>
                          </a:prstGeom>
                          <a:ln>
                            <a:solidFill>
                              <a:schemeClr val="tx1"/>
                            </a:solidFill>
                            <a:prstDash val="sys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80" name="文本框 7"/>
                        <wps:cNvSpPr txBox="1"/>
                        <wps:spPr>
                          <a:xfrm>
                            <a:off x="3235960" y="2378710"/>
                            <a:ext cx="481330" cy="3073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固废</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276.2pt;width:415.3pt;" coordsize="5274310,3507740" editas="canvas" o:gfxdata="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">
                <o:lock v:ext="edit" aspectratio="f"/>
                <v:shape id="_x0000_s1026" o:spid="_x0000_s1026" style="position:absolute;left:0;top:0;height:3507740;width:5274310;" filled="f" stroked="f" coordsize="21600,21600" o:gfxdata="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">
                  <v:fill on="f" focussize="0,0"/>
                  <v:stroke on="f"/>
                  <v:imagedata o:title=""/>
                  <o:lock v:ext="edit" aspectratio="f"/>
                </v:shape>
                <v:shape id="文本框 130" o:spid="_x0000_s1026" o:spt="202" type="#_x0000_t202" style="position:absolute;left:2160905;top:95250;height:296545;width:741680;" fillcolor="#FFFFFF [3201]" filled="t" stroked="t" coordsize="21600,21600" o:gfxdata="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8BNFS0wAAAAUBAAAPAAAAAAAAAAEAIAAAACIA&#10;AABkcnMvZG93bnJldi54bWxQSwECFAAUAAAACACHTuJAsPQ/NEcCAAB2BAAADgAAAAAAAAABACAA&#10;AAAiAQAAZHJzL2Uyb0RvYy54bWxQSwUGAAAAAAYABgBZAQAA2wUAAAAA&#10;">
                  <v:fill on="t" focussize="0,0"/>
                  <v:stroke weight="0.5pt" color="#000000 [3204]" joinstyle="round"/>
                  <v:imagedata o:title=""/>
                  <o:lock v:ext="edit" aspectratio="f"/>
                  <v:textbox>
                    <w:txbxContent>
                      <w:p>
                        <w:pPr>
                          <w:jc w:val="center"/>
                        </w:pPr>
                        <w:r>
                          <w:rPr>
                            <w:rFonts w:hint="eastAsia"/>
                          </w:rPr>
                          <w:t>材料准备</w:t>
                        </w:r>
                      </w:p>
                    </w:txbxContent>
                  </v:textbox>
                </v:shape>
                <v:shape id="文本框 131" o:spid="_x0000_s1026" o:spt="202" type="#_x0000_t202" style="position:absolute;left:2179955;top:1777365;height:296545;width:741680;" fillcolor="#FFFFFF [3201]" filled="t" stroked="t" coordsize="21600,21600" o:gfxdata="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8BNFS0wAAAAUBAAAPAAAAAAAAAAEA&#10;IAAAACIAAABkcnMvZG93bnJldi54bWxQSwECFAAUAAAACACHTuJAhQa4O00CAAB4BAAADgAAAAAA&#10;AAABACAAAAAiAQAAZHJzL2Uyb0RvYy54bWxQSwUGAAAAAAYABgBZAQAA4QUAAAAA&#10;">
                  <v:fill on="t" focussize="0,0"/>
                  <v:stroke weight="0.5pt" color="#000000 [3204]" joinstyle="round"/>
                  <v:imagedata o:title=""/>
                  <o:lock v:ext="edit" aspectratio="f"/>
                  <v:textbox>
                    <w:txbxContent>
                      <w:p>
                        <w:pPr>
                          <w:jc w:val="center"/>
                        </w:pPr>
                        <w:r>
                          <w:rPr>
                            <w:rFonts w:hint="eastAsia"/>
                          </w:rPr>
                          <w:t>车圆</w:t>
                        </w:r>
                      </w:p>
                    </w:txbxContent>
                  </v:textbox>
                </v:shape>
                <v:shape id="文本框 132" o:spid="_x0000_s1026" o:spt="202" type="#_x0000_t202" style="position:absolute;left:2195830;top:1231265;height:296545;width:741680;" fillcolor="#FFFFFF [3201]" filled="t" stroked="t" coordsize="21600,21600" o:gfxdata="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ATRUtMAAAAFAQAADwAAAAAAAAABACAA&#10;AAAiAAAAZHJzL2Rvd25yZXYueG1sUEsBAhQAFAAAAAgAh07iQEwdZYFLAgAAeAQAAA4AAAAAAAAA&#10;AQAgAAAAIgEAAGRycy9lMm9Eb2MueG1sUEsFBgAAAAAGAAYAWQEAAN8FAAAAAA==&#10;">
                  <v:fill on="t" focussize="0,0"/>
                  <v:stroke weight="0.5pt" color="#000000 [3204]" joinstyle="round"/>
                  <v:imagedata o:title=""/>
                  <o:lock v:ext="edit" aspectratio="f"/>
                  <v:textbox>
                    <w:txbxContent>
                      <w:p>
                        <w:pPr>
                          <w:jc w:val="center"/>
                        </w:pPr>
                        <w:r>
                          <w:rPr>
                            <w:rFonts w:hint="eastAsia"/>
                          </w:rPr>
                          <w:t>打孔</w:t>
                        </w:r>
                      </w:p>
                    </w:txbxContent>
                  </v:textbox>
                </v:shape>
                <v:shape id="文本框 133" o:spid="_x0000_s1026" o:spt="202" type="#_x0000_t202" style="position:absolute;left:2167255;top:664845;height:296545;width:741680;" fillcolor="#FFFFFF [3201]" filled="t" stroked="t" coordsize="21600,21600" o:gfxdata="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ATRUtMAAAAFAQAADwAAAAAAAAABACAA&#10;AAAiAAAAZHJzL2Rvd25yZXYueG1sUEsBAhQAFAAAAAgAh07iQPraoodLAgAAdwQAAA4AAAAAAAAA&#10;AQAgAAAAIgEAAGRycy9lMm9Eb2MueG1sUEsFBgAAAAAGAAYAWQEAAN8FAAAAAA==&#10;">
                  <v:fill on="t" focussize="0,0"/>
                  <v:stroke weight="0.5pt" color="#000000 [3204]" joinstyle="round"/>
                  <v:imagedata o:title=""/>
                  <o:lock v:ext="edit" aspectratio="f"/>
                  <v:textbox>
                    <w:txbxContent>
                      <w:p>
                        <w:pPr>
                          <w:jc w:val="center"/>
                        </w:pPr>
                        <w:r>
                          <w:rPr>
                            <w:rFonts w:hint="eastAsia"/>
                          </w:rPr>
                          <w:t>切割</w:t>
                        </w:r>
                      </w:p>
                    </w:txbxContent>
                  </v:textbox>
                </v:shape>
                <v:shape id="文本框 134" o:spid="_x0000_s1026" o:spt="202" type="#_x0000_t202" style="position:absolute;left:2190750;top:2392045;height:296545;width:741680;" fillcolor="#FFFFFF [3201]" filled="t" stroked="t" coordsize="21600,21600" o:gfxdata="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wE0VLTAAAABQEAAA8AAAAAAAAAAQAgAAAA&#10;IgAAAGRycy9kb3ducmV2LnhtbFBLAQIUABQAAAAIAIdO4kAkToKYSQIAAHgEAAAOAAAAAAAAAAEA&#10;IAAAACIBAABkcnMvZTJvRG9jLnhtbFBLBQYAAAAABgAGAFkBAADdBQAAAAA=&#10;">
                  <v:fill on="t" focussize="0,0"/>
                  <v:stroke weight="0.5pt" color="#000000 [3204]" joinstyle="round"/>
                  <v:imagedata o:title=""/>
                  <o:lock v:ext="edit" aspectratio="f"/>
                  <v:textbox>
                    <w:txbxContent>
                      <w:p>
                        <w:pPr>
                          <w:jc w:val="center"/>
                        </w:pPr>
                        <w:r>
                          <w:rPr>
                            <w:rFonts w:hint="eastAsia"/>
                          </w:rPr>
                          <w:t>检验</w:t>
                        </w:r>
                      </w:p>
                    </w:txbxContent>
                  </v:textbox>
                </v:shape>
                <v:shape id="文本框 135" o:spid="_x0000_s1026" o:spt="202" type="#_x0000_t202" style="position:absolute;left:2200910;top:2973705;height:296545;width:741680;" fillcolor="#FFFFFF [3201]" filled="t" stroked="t" coordsize="21600,21600" o:gfxdata="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8BNFS0wAAAAUBAAAPAAAAAAAAAAEAIAAA&#10;ACIAAABkcnMvZG93bnJldi54bWxQSwECFAAUAAAACACHTuJAuCuCYkoCAAB4BAAADgAAAAAAAAAB&#10;ACAAAAAiAQAAZHJzL2Uyb0RvYy54bWxQSwUGAAAAAAYABgBZAQAA3gUAAAAA&#10;">
                  <v:fill on="t" focussize="0,0"/>
                  <v:stroke weight="0.5pt" color="#000000 [3204]" joinstyle="round"/>
                  <v:imagedata o:title=""/>
                  <o:lock v:ext="edit" aspectratio="f"/>
                  <v:textbox>
                    <w:txbxContent>
                      <w:p>
                        <w:pPr>
                          <w:jc w:val="center"/>
                        </w:pPr>
                        <w:r>
                          <w:rPr>
                            <w:rFonts w:hint="eastAsia"/>
                          </w:rPr>
                          <w:t>包装</w:t>
                        </w:r>
                      </w:p>
                    </w:txbxContent>
                  </v:textbox>
                </v:shape>
                <v:shape id="直接箭头连接符 138" o:spid="_x0000_s1026" o:spt="32" type="#_x0000_t32" style="position:absolute;left:2560955;top:2095500;height:274955;width:0;" filled="f" stroked="t" coordsize="21600,21600" o:gfxdata="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&#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OF3jjUAAAABQEAAA8AAAAAAAAAAQAgAAAAIgAAAGRy&#10;cy9kb3ducmV2LnhtbFBLAQIUABQAAAAIAIdO4kCAgmucCQIAAMwDAAAOAAAAAAAAAAEAIAAAACMB&#10;AABkcnMvZTJvRG9jLnhtbFBLBQYAAAAABgAGAFkBAACeBQAAAAA=&#10;">
                  <v:fill on="f" focussize="0,0"/>
                  <v:stroke weight="0.5pt" color="#000000 [3213]" miterlimit="8" joinstyle="miter" endarrow="block"/>
                  <v:imagedata o:title=""/>
                  <o:lock v:ext="edit" aspectratio="f"/>
                </v:shape>
                <v:shape id="直接箭头连接符 139" o:spid="_x0000_s1026" o:spt="32" type="#_x0000_t32" style="position:absolute;left:2554605;top:1506855;height:274955;width:0;" filled="f" stroked="t" coordsize="21600,21600" o:gfxdata="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4XeONQAAAAFAQAADwAAAAAAAAABACAAAAAiAAAA&#10;ZHJzL2Rvd25yZXYueG1sUEsBAhQAFAAAAAgAh07iQB7rNjALAgAAzAMAAA4AAAAAAAAAAQAgAAAA&#10;IwEAAGRycy9lMm9Eb2MueG1sUEsFBgAAAAAGAAYAWQEAAKAFAAAAAA==&#10;">
                  <v:fill on="f" focussize="0,0"/>
                  <v:stroke weight="0.5pt" color="#000000 [3213]" miterlimit="8" joinstyle="miter" endarrow="block"/>
                  <v:imagedata o:title=""/>
                  <o:lock v:ext="edit" aspectratio="f"/>
                </v:shape>
                <v:shape id="直接箭头连接符 140" o:spid="_x0000_s1026" o:spt="32" type="#_x0000_t32" style="position:absolute;left:2527300;top:949960;height:274955;width:0;" filled="f" stroked="t" coordsize="21600,21600" o:gfxdata="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jhd441AAAAAUBAAAPAAAAAAAAAAEAIAAAACIAAABk&#10;cnMvZG93bnJldi54bWxQSwECFAAUAAAACACHTuJAuDzZKAoCAADLAwAADgAAAAAAAAABACAAAAAj&#10;AQAAZHJzL2Uyb0RvYy54bWxQSwUGAAAAAAYABgBZAQAAnwUAAAAA&#10;">
                  <v:fill on="f" focussize="0,0"/>
                  <v:stroke weight="0.5pt" color="#000000 [3213]" miterlimit="8" joinstyle="miter" endarrow="block"/>
                  <v:imagedata o:title=""/>
                  <o:lock v:ext="edit" aspectratio="f"/>
                </v:shape>
                <v:shape id="直接箭头连接符 141" o:spid="_x0000_s1026" o:spt="32" type="#_x0000_t32" style="position:absolute;left:2571115;top:2687955;height:274955;width:0;" filled="f" stroked="t" coordsize="21600,21600" o:gfxdata="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4XeONQAAAAFAQAADwAAAAAAAAABACAAAAAiAAAA&#10;ZHJzL2Rvd25yZXYueG1sUEsBAhQAFAAAAAgAh07iQN2qCCQLAgAAzAMAAA4AAAAAAAAAAQAgAAAA&#10;IwEAAGRycy9lMm9Eb2MueG1sUEsFBgAAAAAGAAYAWQEAAKAFAAAAAA==&#10;">
                  <v:fill on="f" focussize="0,0"/>
                  <v:stroke weight="0.5pt" color="#000000 [3213]" miterlimit="8" joinstyle="miter" endarrow="block"/>
                  <v:imagedata o:title=""/>
                  <o:lock v:ext="edit" aspectratio="f"/>
                </v:shape>
                <v:shape id="直接箭头连接符 142" o:spid="_x0000_s1026" o:spt="32" type="#_x0000_t32" style="position:absolute;left:1842770;top:275590;height:0;width:307340;" filled="f" stroked="t" coordsize="21600,21600" o:gfxdata="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&#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jhd441AAAAAUBAAAPAAAAAAAAAAEAIAAAACIAAABk&#10;cnMvZG93bnJldi54bWxQSwECFAAUAAAACACHTuJA2TD5oAoCAADLAwAADgAAAAAAAAABACAAAAAj&#10;AQAAZHJzL2Uyb0RvYy54bWxQSwUGAAAAAAYABgBZAQAAnwUAAAAA&#10;">
                  <v:fill on="f" focussize="0,0"/>
                  <v:stroke weight="0.5pt" color="#000000 [3213]" miterlimit="8" joinstyle="miter" endarrow="block"/>
                  <v:imagedata o:title=""/>
                  <o:lock v:ext="edit" aspectratio="f"/>
                </v:shape>
                <v:shape id="直接箭头连接符 143" o:spid="_x0000_s1026" o:spt="32" type="#_x0000_t32" style="position:absolute;left:2931795;top:814705;height:0;width:307340;" filled="f" stroked="t" coordsize="21600,21600" o:gfxdata="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PtPy0gAAAAUBAAAPAAAAAAAAAAEAIAAAACIA&#10;AABkcnMvZG93bnJldi54bWxQSwECFAAUAAAACACHTuJAxHIK3w8CAADNAwAADgAAAAAAAAABACAA&#10;AAAhAQAAZHJzL2Uyb0RvYy54bWxQSwUGAAAAAAYABgBZAQAAogUAAAAA&#10;">
                  <v:fill on="f" focussize="0,0"/>
                  <v:stroke weight="0.5pt" color="#000000 [3213]" miterlimit="8" joinstyle="miter" dashstyle="3 1" endarrow="block"/>
                  <v:imagedata o:title=""/>
                  <o:lock v:ext="edit" aspectratio="f"/>
                </v:shape>
                <v:shape id="直接箭头连接符 144" o:spid="_x0000_s1026" o:spt="32" type="#_x0000_t32" style="position:absolute;left:2921000;top:1925955;height:0;width:307340;" filled="f" stroked="t" coordsize="21600,21600" o:gfxdata="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PtPy0gAAAAUBAAAPAAAAAAAAAAEAIAAAACIA&#10;AABkcnMvZG93bnJldi54bWxQSwECFAAUAAAACACHTuJA1Sf0tA8CAADOAwAADgAAAAAAAAABACAA&#10;AAAhAQAAZHJzL2Uyb0RvYy54bWxQSwUGAAAAAAYABgBZAQAAogUAAAAA&#10;">
                  <v:fill on="f" focussize="0,0"/>
                  <v:stroke weight="0.5pt" color="#000000 [3213]" miterlimit="8" joinstyle="miter" dashstyle="3 1" endarrow="block"/>
                  <v:imagedata o:title=""/>
                  <o:lock v:ext="edit" aspectratio="f"/>
                </v:shape>
                <v:shape id="直接箭头连接符 145" o:spid="_x0000_s1026" o:spt="32" type="#_x0000_t32" style="position:absolute;left:2946400;top:1390650;height:0;width:307340;" filled="f" stroked="t" coordsize="21600,21600" o:gfxdata="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PtPy0gAAAAUBAAAPAAAAAAAAAAEAIAAAACIA&#10;AABkcnMvZG93bnJldi54bWxQSwECFAAUAAAACACHTuJAPaygcw8CAADOAwAADgAAAAAAAAABACAA&#10;AAAhAQAAZHJzL2Uyb0RvYy54bWxQSwUGAAAAAAYABgBZAQAAogUAAAAA&#10;">
                  <v:fill on="f" focussize="0,0"/>
                  <v:stroke weight="0.5pt" color="#000000 [3213]" miterlimit="8" joinstyle="miter" dashstyle="3 1" endarrow="block"/>
                  <v:imagedata o:title=""/>
                  <o:lock v:ext="edit" aspectratio="f"/>
                </v:shape>
                <v:shape id="文本框 146" o:spid="_x0000_s1026" o:spt="202" type="#_x0000_t202" style="position:absolute;left:330200;top:148590;height:433705;width:1586865;" filled="f" stroked="f" coordsize="21600,21600" o:gfxdata="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vEjhE1wAAAAUBAAAPAAAAAAAAAAEAIAAAACIAAABkcnMvZG93bnJldi54bWxQSwECFAAU&#10;AAAACACHTuJAroPvLSsCAAAmBAAADgAAAAAAAAABACAAAAAmAQAAZHJzL2Uyb0RvYy54bWxQSwUG&#10;AAAAAAYABgBZAQAAwwUAAAAA&#10;">
                  <v:fill on="f" focussize="0,0"/>
                  <v:stroke on="f" weight="0.5pt"/>
                  <v:imagedata o:title=""/>
                  <o:lock v:ext="edit" aspectratio="f"/>
                  <v:textbox>
                    <w:txbxContent>
                      <w:p>
                        <w:r>
                          <w:rPr>
                            <w:rFonts w:hint="eastAsia"/>
                          </w:rPr>
                          <w:t>聚氨酯泡沫、</w:t>
                        </w:r>
                        <w:r>
                          <w:rPr>
                            <w:rFonts w:cs="Times New Roman"/>
                          </w:rPr>
                          <w:t>PVC</w:t>
                        </w:r>
                        <w:r>
                          <w:rPr>
                            <w:rFonts w:hint="eastAsia"/>
                          </w:rPr>
                          <w:t>泡沫</w:t>
                        </w:r>
                      </w:p>
                    </w:txbxContent>
                  </v:textbox>
                </v:shape>
                <v:shape id="文本框 147" o:spid="_x0000_s1026" o:spt="202" type="#_x0000_t202" style="position:absolute;left:3164205;top:656590;height:307340;width:1311910;" filled="f" stroked="f" coordsize="21600,21600" o:gfxdata="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8SOETXAAAABQEAAA8AAAAAAAAAAQAgAAAAIgAAAGRycy9kb3ducmV2LnhtbFBLAQIU&#10;ABQAAAAIAIdO4kAlzu+4LQIAACcEAAAOAAAAAAAAAAEAIAAAACYBAABkcnMvZTJvRG9jLnhtbFBL&#10;BQYAAAAABgAGAFkBAADFBQAAAAA=&#10;">
                  <v:fill on="f" focussize="0,0"/>
                  <v:stroke on="f" weight="0.5pt"/>
                  <v:imagedata o:title=""/>
                  <o:lock v:ext="edit" aspectratio="f"/>
                  <v:textbox>
                    <w:txbxContent>
                      <w:p>
                        <w:r>
                          <w:rPr>
                            <w:rFonts w:hint="eastAsia"/>
                          </w:rPr>
                          <w:t>粉尘、固废、噪声</w:t>
                        </w:r>
                      </w:p>
                    </w:txbxContent>
                  </v:textbox>
                </v:shape>
                <v:shape id="文本框 148" o:spid="_x0000_s1026" o:spt="202" type="#_x0000_t202" style="position:absolute;left:3164205;top:1778000;height:307340;width:1311910;" filled="f" stroked="f" coordsize="21600,21600" o:gfxdata="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rxI4RNcAAAAFAQAADwAAAAAAAAABACAAAAAiAAAAZHJzL2Rvd25yZXYueG1sUEsBAhQA&#10;FAAAAAgAh07iQLtPGVgsAgAAKAQAAA4AAAAAAAAAAQAgAAAAJgEAAGRycy9lMm9Eb2MueG1sUEsF&#10;BgAAAAAGAAYAWQEAAMQFAAAAAA==&#10;">
                  <v:fill on="f" focussize="0,0"/>
                  <v:stroke on="f" weight="0.5pt"/>
                  <v:imagedata o:title=""/>
                  <o:lock v:ext="edit" aspectratio="f"/>
                  <v:textbox>
                    <w:txbxContent>
                      <w:p>
                        <w:r>
                          <w:rPr>
                            <w:rFonts w:hint="eastAsia"/>
                          </w:rPr>
                          <w:t>粉尘、固废、噪声</w:t>
                        </w:r>
                      </w:p>
                    </w:txbxContent>
                  </v:textbox>
                </v:shape>
                <v:shape id="文本框 149" o:spid="_x0000_s1026" o:spt="202" type="#_x0000_t202" style="position:absolute;left:3157855;top:1242695;height:307340;width:1311910;" filled="f" stroked="f" coordsize="21600,21600" o:gfxdata="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xI4RNcAAAAFAQAADwAAAAAAAAABACAAAAAiAAAAZHJzL2Rvd25yZXYueG1sUEsB&#10;AhQAFAAAAAgAh07iQBT+4OAvAgAAKAQAAA4AAAAAAAAAAQAgAAAAJgEAAGRycy9lMm9Eb2MueG1s&#10;UEsFBgAAAAAGAAYAWQEAAMcFAAAAAA==&#10;">
                  <v:fill on="f" focussize="0,0"/>
                  <v:stroke on="f" weight="0.5pt"/>
                  <v:imagedata o:title=""/>
                  <o:lock v:ext="edit" aspectratio="f"/>
                  <v:textbox>
                    <w:txbxContent>
                      <w:p>
                        <w:r>
                          <w:rPr>
                            <w:rFonts w:hint="eastAsia"/>
                          </w:rPr>
                          <w:t>粉尘、固废、噪声</w:t>
                        </w:r>
                      </w:p>
                    </w:txbxContent>
                  </v:textbox>
                </v:shape>
                <v:shape id="直接箭头连接符 174" o:spid="_x0000_s1026" o:spt="32" type="#_x0000_t32" style="position:absolute;left:2522855;top:389255;height:274955;width:0;" filled="f" stroked="t" coordsize="21600,21600" o:gfxdata="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OF3jjUAAAABQEAAA8AAAAAAAAAAQAgAAAAIgAA&#10;AGRycy9kb3ducmV2LnhtbFBLAQIUABQAAAAIAIdO4kDjNZmYDAIAAMsDAAAOAAAAAAAAAAEAIAAA&#10;ACMBAABkcnMvZTJvRG9jLnhtbFBLBQYAAAAABgAGAFkBAAChBQAAAAA=&#10;">
                  <v:fill on="f" focussize="0,0"/>
                  <v:stroke weight="0.5pt" color="#000000 [3213]" miterlimit="8" joinstyle="miter" endarrow="block"/>
                  <v:imagedata o:title=""/>
                  <o:lock v:ext="edit" aspectratio="f"/>
                </v:shape>
                <v:shape id="直接箭头连接符 1" o:spid="_x0000_s1026" o:spt="32" type="#_x0000_t32" style="position:absolute;left:2941955;top:2526665;height:0;width:307340;" filled="f" stroked="t" coordsize="21600,21600" o:gfxdata="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PtPy0gAAAAUBAAAPAAAAAAAAAAEAIAAAACIA&#10;AABkcnMvZG93bnJldi54bWxQSwECFAAUAAAACACHTuJA+DXxrQ8CAADMAwAADgAAAAAAAAABACAA&#10;AAAhAQAAZHJzL2Uyb0RvYy54bWxQSwUGAAAAAAYABgBZAQAAogUAAAAA&#10;">
                  <v:fill on="f" focussize="0,0"/>
                  <v:stroke weight="0.5pt" color="#000000 [3213]" miterlimit="8" joinstyle="miter" dashstyle="3 1" endarrow="block"/>
                  <v:imagedata o:title=""/>
                  <o:lock v:ext="edit" aspectratio="f"/>
                </v:shape>
                <v:shape id="文本框 7" o:spid="_x0000_s1026" o:spt="202" type="#_x0000_t202" style="position:absolute;left:3235960;top:2378710;height:307340;width:481330;" filled="f" stroked="f" coordsize="21600,21600" o:gfxdata="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vEjhE1wAAAAUBAAAPAAAAAAAAAAEAIAAAACIAAABkcnMvZG93bnJldi54bWxQSwECFAAU&#10;AAAACACHTuJAigP1tSsCAAAlBAAADgAAAAAAAAABACAAAAAmAQAAZHJzL2Uyb0RvYy54bWxQSwUG&#10;AAAAAAYABgBZAQAAwwUAAAAA&#10;">
                  <v:fill on="f" focussize="0,0"/>
                  <v:stroke on="f" weight="0.5pt"/>
                  <v:imagedata o:title=""/>
                  <o:lock v:ext="edit" aspectratio="f"/>
                  <v:textbox>
                    <w:txbxContent>
                      <w:p>
                        <w:r>
                          <w:rPr>
                            <w:rFonts w:hint="eastAsia"/>
                          </w:rPr>
                          <w:t>固废</w:t>
                        </w:r>
                      </w:p>
                    </w:txbxContent>
                  </v:textbox>
                </v:shape>
                <w10:wrap type="none"/>
                <w10:anchorlock/>
              </v:group>
            </w:pict>
          </mc:Fallback>
        </mc:AlternateContent>
      </w:r>
    </w:p>
    <w:p>
      <w:pPr>
        <w:pStyle w:val="19"/>
        <w:spacing w:after="0" w:line="360" w:lineRule="auto"/>
        <w:ind w:left="0" w:leftChars="0" w:firstLine="0" w:firstLineChars="0"/>
        <w:jc w:val="center"/>
        <w:rPr>
          <w:rFonts w:asciiTheme="minorEastAsia" w:hAnsiTheme="minorEastAsia" w:cstheme="minorEastAsia"/>
          <w:szCs w:val="24"/>
        </w:rPr>
      </w:pPr>
      <w:r>
        <w:rPr>
          <w:rFonts w:hint="eastAsia"/>
          <w:szCs w:val="24"/>
        </w:rPr>
        <w:t>图</w:t>
      </w:r>
      <w:r>
        <w:rPr>
          <w:rFonts w:ascii="Times New Roman" w:hAnsi="Times New Roman"/>
          <w:szCs w:val="24"/>
        </w:rPr>
        <w:t>2</w:t>
      </w:r>
      <w:r>
        <w:rPr>
          <w:rFonts w:ascii="Times New Roman" w:hAnsi="Times New Roman"/>
          <w:sz w:val="21"/>
        </w:rPr>
        <w:t xml:space="preserve"> </w:t>
      </w:r>
      <w:r>
        <w:rPr>
          <w:rFonts w:hint="eastAsia" w:ascii="Times New Roman" w:hAnsi="Times New Roman"/>
          <w:sz w:val="21"/>
        </w:rPr>
        <w:t xml:space="preserve"> </w:t>
      </w:r>
      <w:r>
        <w:rPr>
          <w:rFonts w:hint="eastAsia" w:asciiTheme="minorEastAsia" w:hAnsiTheme="minorEastAsia" w:cstheme="minorEastAsia"/>
          <w:szCs w:val="24"/>
        </w:rPr>
        <w:t>叶根预埋泡沫条生产工艺流程及产排污环节图</w:t>
      </w:r>
    </w:p>
    <w:p>
      <w:pPr>
        <w:pStyle w:val="19"/>
        <w:spacing w:after="0" w:line="360" w:lineRule="auto"/>
        <w:ind w:left="0" w:leftChars="0" w:firstLine="0" w:firstLineChars="0"/>
        <w:rPr>
          <w:rFonts w:asciiTheme="minorEastAsia" w:hAnsiTheme="minorEastAsia" w:cstheme="minorEastAsia"/>
          <w:szCs w:val="24"/>
        </w:rPr>
      </w:pPr>
      <w:r>
        <w:rPr>
          <w:rFonts w:hint="eastAsia" w:asciiTheme="minorEastAsia" w:hAnsiTheme="minorEastAsia" w:cstheme="minorEastAsia"/>
          <w:szCs w:val="24"/>
        </w:rPr>
        <w:t>工艺说明：</w:t>
      </w:r>
    </w:p>
    <w:p>
      <w:pPr>
        <w:pStyle w:val="19"/>
        <w:numPr>
          <w:ilvl w:val="0"/>
          <w:numId w:val="7"/>
        </w:numPr>
        <w:spacing w:after="0" w:line="360" w:lineRule="auto"/>
        <w:ind w:left="0" w:leftChars="0" w:firstLine="480"/>
        <w:rPr>
          <w:rFonts w:asciiTheme="minorEastAsia" w:hAnsiTheme="minorEastAsia" w:cstheme="minorEastAsia"/>
          <w:szCs w:val="24"/>
        </w:rPr>
      </w:pPr>
      <w:r>
        <w:rPr>
          <w:rFonts w:hint="eastAsia" w:asciiTheme="minorEastAsia" w:hAnsiTheme="minorEastAsia" w:cstheme="minorEastAsia"/>
          <w:szCs w:val="24"/>
        </w:rPr>
        <w:t>准备材料：将暂存于厂区一楼北面泡沫原料库中的生产叶根预埋泡沫条的原料聚氨酯泡沫和</w:t>
      </w:r>
      <w:r>
        <w:rPr>
          <w:rFonts w:ascii="Times New Roman" w:hAnsi="Times New Roman"/>
          <w:szCs w:val="24"/>
        </w:rPr>
        <w:t>PVC</w:t>
      </w:r>
      <w:r>
        <w:rPr>
          <w:rFonts w:hint="eastAsia" w:asciiTheme="minorEastAsia" w:hAnsiTheme="minorEastAsia" w:cstheme="minorEastAsia"/>
          <w:szCs w:val="24"/>
        </w:rPr>
        <w:t>泡沫运至同层的泡沫加工区，此工序无污染物产生及排放。</w:t>
      </w:r>
    </w:p>
    <w:p>
      <w:pPr>
        <w:pStyle w:val="19"/>
        <w:numPr>
          <w:ilvl w:val="0"/>
          <w:numId w:val="7"/>
        </w:numPr>
        <w:spacing w:after="0" w:line="360" w:lineRule="auto"/>
        <w:ind w:left="0" w:leftChars="0" w:firstLine="480"/>
        <w:rPr>
          <w:rFonts w:asciiTheme="minorEastAsia" w:hAnsiTheme="minorEastAsia" w:cstheme="minorEastAsia"/>
          <w:szCs w:val="24"/>
        </w:rPr>
      </w:pPr>
      <w:r>
        <w:rPr>
          <w:rFonts w:hint="eastAsia" w:asciiTheme="minorEastAsia" w:hAnsiTheme="minorEastAsia" w:cstheme="minorEastAsia"/>
          <w:szCs w:val="24"/>
        </w:rPr>
        <w:t>切割：在泡沫加工区将采购的聚氨酯泡沫与</w:t>
      </w:r>
      <w:r>
        <w:rPr>
          <w:rFonts w:ascii="Times New Roman" w:hAnsi="Times New Roman"/>
          <w:szCs w:val="24"/>
        </w:rPr>
        <w:t>PVC</w:t>
      </w:r>
      <w:r>
        <w:rPr>
          <w:rFonts w:hint="eastAsia" w:asciiTheme="minorEastAsia" w:hAnsiTheme="minorEastAsia" w:cstheme="minorEastAsia"/>
          <w:szCs w:val="24"/>
        </w:rPr>
        <w:t>泡沫板材切割成合适大小，切割过程中会产生一定量的粉尘和边角料，采用风机收集通过移动布袋除尘设备进行处理，该工序在设备使用时会产生噪声污染以及边角料和移动布袋除尘设备中的粉尘。</w:t>
      </w:r>
    </w:p>
    <w:p>
      <w:pPr>
        <w:pStyle w:val="19"/>
        <w:numPr>
          <w:ilvl w:val="0"/>
          <w:numId w:val="7"/>
        </w:numPr>
        <w:spacing w:after="0" w:line="360" w:lineRule="auto"/>
        <w:ind w:left="0" w:leftChars="0" w:firstLine="480"/>
        <w:rPr>
          <w:rFonts w:asciiTheme="minorEastAsia" w:hAnsiTheme="minorEastAsia" w:cstheme="minorEastAsia"/>
          <w:szCs w:val="24"/>
        </w:rPr>
      </w:pPr>
      <w:r>
        <w:rPr>
          <w:rFonts w:hint="eastAsia" w:asciiTheme="minorEastAsia" w:hAnsiTheme="minorEastAsia" w:cstheme="minorEastAsia"/>
          <w:szCs w:val="24"/>
        </w:rPr>
        <w:t>打孔：根据配件要求将切割好的板材进行打孔，对于打孔过程中产生的粉尘通过风机收集后使用移动布袋除尘处理，该工序产生的污染物主要为设备使用时产生噪声和移动布袋除尘设备收集的固废粉尘，以及少量无组织粉尘。</w:t>
      </w:r>
    </w:p>
    <w:p>
      <w:pPr>
        <w:pStyle w:val="19"/>
        <w:numPr>
          <w:ilvl w:val="0"/>
          <w:numId w:val="7"/>
        </w:numPr>
        <w:spacing w:after="0" w:line="360" w:lineRule="auto"/>
        <w:ind w:left="0" w:leftChars="0" w:firstLine="480"/>
        <w:rPr>
          <w:rFonts w:asciiTheme="minorEastAsia" w:hAnsiTheme="minorEastAsia" w:cstheme="minorEastAsia"/>
          <w:szCs w:val="24"/>
        </w:rPr>
      </w:pPr>
      <w:r>
        <w:rPr>
          <w:rFonts w:hint="eastAsia" w:asciiTheme="minorEastAsia" w:hAnsiTheme="minorEastAsia" w:cstheme="minorEastAsia"/>
          <w:szCs w:val="24"/>
        </w:rPr>
        <w:t>车圆：将切割、打孔后的半成品进行边角修饰，并打磨光滑，期间会产生一定量的粉尘，设置一台风机收集后由移动布袋除尘设备处理，该工序产生的污染物主要为设备使用时产生噪声和移动布袋除尘设备收集的固废粉尘，以及少量无组织粉尘。</w:t>
      </w:r>
    </w:p>
    <w:p>
      <w:pPr>
        <w:pStyle w:val="19"/>
        <w:numPr>
          <w:ilvl w:val="0"/>
          <w:numId w:val="7"/>
        </w:numPr>
        <w:spacing w:after="0" w:line="360" w:lineRule="auto"/>
        <w:ind w:left="0" w:leftChars="0" w:firstLine="480"/>
        <w:rPr>
          <w:rFonts w:asciiTheme="minorEastAsia" w:hAnsiTheme="minorEastAsia" w:cstheme="minorEastAsia"/>
          <w:szCs w:val="24"/>
        </w:rPr>
      </w:pPr>
      <w:r>
        <w:rPr>
          <w:rFonts w:hint="eastAsia" w:asciiTheme="minorEastAsia" w:hAnsiTheme="minorEastAsia" w:cstheme="minorEastAsia"/>
          <w:szCs w:val="24"/>
        </w:rPr>
        <w:t>检验：将产品进行检验，分出合格品与不合格品，部分不合格品可回用于生产车间加工成合格品，部分不合格产品与切割边角料暂存至一般固废存放间，定期进行处理。</w:t>
      </w:r>
    </w:p>
    <w:p>
      <w:pPr>
        <w:pStyle w:val="19"/>
        <w:numPr>
          <w:ilvl w:val="0"/>
          <w:numId w:val="7"/>
        </w:numPr>
        <w:spacing w:after="0" w:line="360" w:lineRule="auto"/>
        <w:ind w:left="0" w:leftChars="0" w:firstLine="480"/>
        <w:rPr>
          <w:rFonts w:asciiTheme="minorEastAsia" w:hAnsiTheme="minorEastAsia" w:cstheme="minorEastAsia"/>
          <w:szCs w:val="24"/>
        </w:rPr>
      </w:pPr>
      <w:r>
        <w:rPr>
          <w:rFonts w:hint="eastAsia" w:asciiTheme="minorEastAsia" w:hAnsiTheme="minorEastAsia" w:cstheme="minorEastAsia"/>
          <w:szCs w:val="24"/>
        </w:rPr>
        <w:t>包装：将检验合格的产品进行包装，运送至一楼的泡沫成品库，准备出厂待售。</w:t>
      </w:r>
    </w:p>
    <w:p>
      <w:pPr>
        <w:pStyle w:val="19"/>
        <w:spacing w:after="0" w:line="360" w:lineRule="auto"/>
        <w:ind w:left="0" w:leftChars="0" w:firstLine="480"/>
        <w:rPr>
          <w:rFonts w:asciiTheme="minorEastAsia" w:hAnsiTheme="minorEastAsia" w:cstheme="minorEastAsia"/>
          <w:szCs w:val="24"/>
        </w:rPr>
      </w:pPr>
      <w:r>
        <w:rPr>
          <w:rFonts w:hint="eastAsia"/>
        </w:rPr>
        <w:t>玻璃钢覆盖件</w:t>
      </w:r>
      <w:r>
        <w:rPr>
          <w:rFonts w:hint="eastAsia" w:asciiTheme="minorEastAsia" w:hAnsiTheme="minorEastAsia"/>
          <w:szCs w:val="24"/>
          <w:shd w:val="clear" w:color="auto" w:fill="FFFFFF"/>
        </w:rPr>
        <w:t>工艺流程及产污环节图如下：</w:t>
      </w:r>
    </w:p>
    <w:p>
      <w:pPr>
        <w:pStyle w:val="19"/>
        <w:ind w:left="0" w:leftChars="0" w:firstLine="0" w:firstLineChars="0"/>
      </w:pPr>
      <w:r>
        <w:rPr>
          <w:sz w:val="21"/>
        </w:rPr>
        <mc:AlternateContent>
          <mc:Choice Requires="wpc">
            <w:drawing>
              <wp:inline distT="0" distB="0" distL="114300" distR="114300">
                <wp:extent cx="5274310" cy="8185785"/>
                <wp:effectExtent l="4445" t="4445" r="17145" b="20320"/>
                <wp:docPr id="181" name="画布 181"/>
                <wp:cNvGraphicFramePr/>
                <a:graphic xmlns:a="http://schemas.openxmlformats.org/drawingml/2006/main">
                  <a:graphicData uri="http://schemas.microsoft.com/office/word/2010/wordprocessingCanvas">
                    <wpc:wpc>
                      <wpc:bg/>
                      <wpc:whole>
                        <a:ln>
                          <a:solidFill>
                            <a:schemeClr val="tx1"/>
                          </a:solidFill>
                        </a:ln>
                      </wpc:whole>
                      <wps:wsp>
                        <wps:cNvPr id="182" name="文本框 3"/>
                        <wps:cNvSpPr txBox="1"/>
                        <wps:spPr>
                          <a:xfrm>
                            <a:off x="2160905" y="104775"/>
                            <a:ext cx="743585"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准备材料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3" name="文本框 4"/>
                        <wps:cNvSpPr txBox="1"/>
                        <wps:spPr>
                          <a:xfrm>
                            <a:off x="2148205" y="660400"/>
                            <a:ext cx="752475"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模具制作</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4" name="文本框 10"/>
                        <wps:cNvSpPr txBox="1"/>
                        <wps:spPr>
                          <a:xfrm>
                            <a:off x="889635" y="3075940"/>
                            <a:ext cx="723265"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手工糊制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5" name="文本框 11"/>
                        <wps:cNvSpPr txBox="1"/>
                        <wps:spPr>
                          <a:xfrm>
                            <a:off x="3730625" y="3741420"/>
                            <a:ext cx="723265"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注胶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6" name="文本框 12"/>
                        <wps:cNvSpPr txBox="1"/>
                        <wps:spPr>
                          <a:xfrm>
                            <a:off x="2294890" y="5504815"/>
                            <a:ext cx="723265"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雕刻</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7" name="文本框 13"/>
                        <wps:cNvSpPr txBox="1"/>
                        <wps:spPr>
                          <a:xfrm>
                            <a:off x="2279650" y="4989830"/>
                            <a:ext cx="723265"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固化脱模</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8" name="文本框 14"/>
                        <wps:cNvSpPr txBox="1"/>
                        <wps:spPr>
                          <a:xfrm>
                            <a:off x="2336165" y="7162165"/>
                            <a:ext cx="723265"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喷漆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9" name="文本框 15"/>
                        <wps:cNvSpPr txBox="1"/>
                        <wps:spPr>
                          <a:xfrm>
                            <a:off x="2318385" y="6042025"/>
                            <a:ext cx="723265"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修饰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0" name="文本框 16"/>
                        <wps:cNvSpPr txBox="1"/>
                        <wps:spPr>
                          <a:xfrm>
                            <a:off x="2364740" y="7702550"/>
                            <a:ext cx="723265"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检验入库</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直接箭头连接符 23"/>
                        <wps:cNvCnPr/>
                        <wps:spPr>
                          <a:xfrm>
                            <a:off x="2679700" y="5260975"/>
                            <a:ext cx="0" cy="27495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92" name="直接箭头连接符 24"/>
                        <wps:cNvCnPr/>
                        <wps:spPr>
                          <a:xfrm>
                            <a:off x="2644775" y="4724400"/>
                            <a:ext cx="0" cy="27495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93" name="直接箭头连接符 25"/>
                        <wps:cNvCnPr/>
                        <wps:spPr>
                          <a:xfrm>
                            <a:off x="4124325" y="3491230"/>
                            <a:ext cx="0" cy="27495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94" name="直接箭头连接符 26"/>
                        <wps:cNvCnPr/>
                        <wps:spPr>
                          <a:xfrm>
                            <a:off x="4116705" y="2948305"/>
                            <a:ext cx="0" cy="27495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95" name="直接箭头连接符 27"/>
                        <wps:cNvCnPr/>
                        <wps:spPr>
                          <a:xfrm>
                            <a:off x="4070985" y="1819910"/>
                            <a:ext cx="0" cy="27495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96" name="直接箭头连接符 28"/>
                        <wps:cNvCnPr/>
                        <wps:spPr>
                          <a:xfrm>
                            <a:off x="4083050" y="2383790"/>
                            <a:ext cx="0" cy="27495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97" name="直接箭头连接符 29"/>
                        <wps:cNvCnPr/>
                        <wps:spPr>
                          <a:xfrm>
                            <a:off x="1194435" y="1770380"/>
                            <a:ext cx="9525" cy="58483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98" name="直接箭头连接符 30"/>
                        <wps:cNvCnPr/>
                        <wps:spPr>
                          <a:xfrm>
                            <a:off x="2541905" y="922655"/>
                            <a:ext cx="0" cy="27495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99" name="直接箭头连接符 33"/>
                        <wps:cNvCnPr/>
                        <wps:spPr>
                          <a:xfrm>
                            <a:off x="2697480" y="6892290"/>
                            <a:ext cx="0" cy="27495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00" name="直接箭头连接符 35"/>
                        <wps:cNvCnPr/>
                        <wps:spPr>
                          <a:xfrm>
                            <a:off x="3216910" y="2813685"/>
                            <a:ext cx="35941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02" name="直接箭头连接符 37"/>
                        <wps:cNvCnPr/>
                        <wps:spPr>
                          <a:xfrm>
                            <a:off x="3365500" y="3894455"/>
                            <a:ext cx="35941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03" name="直接箭头连接符 38"/>
                        <wps:cNvCnPr/>
                        <wps:spPr>
                          <a:xfrm>
                            <a:off x="499110" y="3221355"/>
                            <a:ext cx="35941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04" name="直接箭头连接符 40"/>
                        <wps:cNvCnPr/>
                        <wps:spPr>
                          <a:xfrm>
                            <a:off x="1950085" y="6748780"/>
                            <a:ext cx="35941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05" name="直接箭头连接符 41"/>
                        <wps:cNvCnPr/>
                        <wps:spPr>
                          <a:xfrm>
                            <a:off x="1962785" y="6183630"/>
                            <a:ext cx="35941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06" name="直接箭头连接符 43"/>
                        <wps:cNvCnPr/>
                        <wps:spPr>
                          <a:xfrm>
                            <a:off x="2927985" y="264160"/>
                            <a:ext cx="296545" cy="0"/>
                          </a:xfrm>
                          <a:prstGeom prst="straightConnector1">
                            <a:avLst/>
                          </a:prstGeom>
                          <a:ln>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07" name="直接箭头连接符 44"/>
                        <wps:cNvCnPr/>
                        <wps:spPr>
                          <a:xfrm>
                            <a:off x="3034030" y="7299960"/>
                            <a:ext cx="296545" cy="0"/>
                          </a:xfrm>
                          <a:prstGeom prst="straightConnector1">
                            <a:avLst/>
                          </a:prstGeom>
                          <a:ln>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08" name="直接箭头连接符 45"/>
                        <wps:cNvCnPr/>
                        <wps:spPr>
                          <a:xfrm>
                            <a:off x="4704080" y="2222500"/>
                            <a:ext cx="296545" cy="0"/>
                          </a:xfrm>
                          <a:prstGeom prst="straightConnector1">
                            <a:avLst/>
                          </a:prstGeom>
                          <a:ln>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09" name="直接箭头连接符 50"/>
                        <wps:cNvCnPr/>
                        <wps:spPr>
                          <a:xfrm>
                            <a:off x="2903855" y="787400"/>
                            <a:ext cx="296545" cy="0"/>
                          </a:xfrm>
                          <a:prstGeom prst="straightConnector1">
                            <a:avLst/>
                          </a:prstGeom>
                          <a:ln>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10" name="直接箭头连接符 53"/>
                        <wps:cNvCnPr/>
                        <wps:spPr>
                          <a:xfrm>
                            <a:off x="3070225" y="6191250"/>
                            <a:ext cx="296545" cy="0"/>
                          </a:xfrm>
                          <a:prstGeom prst="straightConnector1">
                            <a:avLst/>
                          </a:prstGeom>
                          <a:ln>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11" name="文本框 106"/>
                        <wps:cNvSpPr txBox="1"/>
                        <wps:spPr>
                          <a:xfrm>
                            <a:off x="2400300" y="3667125"/>
                            <a:ext cx="965200" cy="6851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树脂、固化剂、促进剂、胶衣</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2" name="文本框 107"/>
                        <wps:cNvSpPr txBox="1"/>
                        <wps:spPr>
                          <a:xfrm>
                            <a:off x="28575" y="2640330"/>
                            <a:ext cx="783590" cy="10756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固化剂、促进剂</w:t>
                              </w:r>
                            </w:p>
                            <w:p>
                              <w:pPr>
                                <w:jc w:val="left"/>
                                <w:rPr>
                                  <w:sz w:val="18"/>
                                  <w:szCs w:val="18"/>
                                </w:rPr>
                              </w:pPr>
                              <w:r>
                                <w:rPr>
                                  <w:rFonts w:hint="eastAsia"/>
                                  <w:szCs w:val="21"/>
                                </w:rPr>
                                <w:t>、树脂、羊毛辊、玻璃纤维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4" name="文本框 109"/>
                        <wps:cNvSpPr txBox="1"/>
                        <wps:spPr>
                          <a:xfrm>
                            <a:off x="1332230" y="633095"/>
                            <a:ext cx="455930" cy="274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木材</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5" name="文本框 110"/>
                        <wps:cNvSpPr txBox="1"/>
                        <wps:spPr>
                          <a:xfrm>
                            <a:off x="1212215" y="6031865"/>
                            <a:ext cx="795655" cy="274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打磨、切割</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6" name="文本框 111"/>
                        <wps:cNvSpPr txBox="1"/>
                        <wps:spPr>
                          <a:xfrm>
                            <a:off x="1501775" y="6598920"/>
                            <a:ext cx="528955" cy="274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喷砂</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7" name="文本框 113"/>
                        <wps:cNvSpPr txBox="1"/>
                        <wps:spPr>
                          <a:xfrm>
                            <a:off x="3195955" y="126365"/>
                            <a:ext cx="1216660" cy="274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固废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8" name="文本框 114"/>
                        <wps:cNvSpPr txBox="1"/>
                        <wps:spPr>
                          <a:xfrm>
                            <a:off x="3206115" y="676275"/>
                            <a:ext cx="1242695" cy="274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固废、粉尘、噪声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9" name="文本框 116"/>
                        <wps:cNvSpPr txBox="1"/>
                        <wps:spPr>
                          <a:xfrm>
                            <a:off x="3267075" y="1191895"/>
                            <a:ext cx="559435" cy="274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固废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0" name="文本框 117"/>
                        <wps:cNvSpPr txBox="1"/>
                        <wps:spPr>
                          <a:xfrm>
                            <a:off x="1809750" y="2300605"/>
                            <a:ext cx="607060" cy="274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废气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1" name="文本框 119"/>
                        <wps:cNvSpPr txBox="1"/>
                        <wps:spPr>
                          <a:xfrm>
                            <a:off x="3364865" y="6038215"/>
                            <a:ext cx="1216660" cy="274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粉尘、噪声、固废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2" name="文本框 120"/>
                        <wps:cNvSpPr txBox="1"/>
                        <wps:spPr>
                          <a:xfrm>
                            <a:off x="3326765" y="5507355"/>
                            <a:ext cx="1339215" cy="274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固废、粉尘、噪声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3" name="文本框 121"/>
                        <wps:cNvSpPr txBox="1"/>
                        <wps:spPr>
                          <a:xfrm>
                            <a:off x="4768215" y="2649855"/>
                            <a:ext cx="506095" cy="274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固废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4" name="文本框 123"/>
                        <wps:cNvSpPr txBox="1"/>
                        <wps:spPr>
                          <a:xfrm>
                            <a:off x="3339465" y="6593205"/>
                            <a:ext cx="591820" cy="274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粉尘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5" name="文本框 5"/>
                        <wps:cNvSpPr txBox="1"/>
                        <wps:spPr>
                          <a:xfrm>
                            <a:off x="2170430" y="1189355"/>
                            <a:ext cx="733425" cy="2673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打脱模蜡</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6" name="直接箭头连接符 175"/>
                        <wps:cNvCnPr/>
                        <wps:spPr>
                          <a:xfrm>
                            <a:off x="2532380" y="427355"/>
                            <a:ext cx="0" cy="27495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27" name="直接箭头连接符 8"/>
                        <wps:cNvCnPr/>
                        <wps:spPr>
                          <a:xfrm>
                            <a:off x="2682875" y="5799455"/>
                            <a:ext cx="0" cy="27495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28" name="文本框 9"/>
                        <wps:cNvSpPr txBox="1"/>
                        <wps:spPr>
                          <a:xfrm>
                            <a:off x="2331720" y="6599555"/>
                            <a:ext cx="723265"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喷砂</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9" name="文本框 17"/>
                        <wps:cNvSpPr txBox="1"/>
                        <wps:spPr>
                          <a:xfrm>
                            <a:off x="996950" y="7153275"/>
                            <a:ext cx="1014095" cy="274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油漆、稀释剂</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0" name="直接箭头连接符 18"/>
                        <wps:cNvCnPr/>
                        <wps:spPr>
                          <a:xfrm>
                            <a:off x="1987550" y="7291705"/>
                            <a:ext cx="35941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1" name="文本框 123"/>
                        <wps:cNvSpPr txBox="1"/>
                        <wps:spPr>
                          <a:xfrm>
                            <a:off x="3336290" y="7163435"/>
                            <a:ext cx="807085" cy="274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废气、固废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2" name="直接箭头连接符 20"/>
                        <wps:cNvCnPr/>
                        <wps:spPr>
                          <a:xfrm>
                            <a:off x="3058795" y="6739255"/>
                            <a:ext cx="296545" cy="0"/>
                          </a:xfrm>
                          <a:prstGeom prst="straightConnector1">
                            <a:avLst/>
                          </a:prstGeom>
                          <a:ln>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3" name="直接箭头连接符 22"/>
                        <wps:cNvCnPr/>
                        <wps:spPr>
                          <a:xfrm>
                            <a:off x="4542155" y="2799080"/>
                            <a:ext cx="296545" cy="0"/>
                          </a:xfrm>
                          <a:prstGeom prst="straightConnector1">
                            <a:avLst/>
                          </a:prstGeom>
                          <a:ln>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4" name="文本框 34"/>
                        <wps:cNvSpPr txBox="1"/>
                        <wps:spPr>
                          <a:xfrm>
                            <a:off x="3713480" y="3208655"/>
                            <a:ext cx="723265"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试压检漏</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5" name="文本框 39"/>
                        <wps:cNvSpPr txBox="1"/>
                        <wps:spPr>
                          <a:xfrm>
                            <a:off x="3561715" y="2665730"/>
                            <a:ext cx="970280"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铺真空辅材</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6" name="文本框 56"/>
                        <wps:cNvSpPr txBox="1"/>
                        <wps:spPr>
                          <a:xfrm>
                            <a:off x="865505" y="2332355"/>
                            <a:ext cx="723265"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胶衣涂色</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7" name="文本框 57"/>
                        <wps:cNvSpPr txBox="1"/>
                        <wps:spPr>
                          <a:xfrm>
                            <a:off x="3333750" y="2084705"/>
                            <a:ext cx="1360170"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铺多向布、铺脱模布</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8" name="直接箭头连接符 58"/>
                        <wps:cNvCnPr/>
                        <wps:spPr>
                          <a:xfrm>
                            <a:off x="1217930" y="2627630"/>
                            <a:ext cx="14605" cy="45783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9" name="直接箭头连接符 61"/>
                        <wps:cNvCnPr/>
                        <wps:spPr>
                          <a:xfrm>
                            <a:off x="2713355" y="7456805"/>
                            <a:ext cx="0" cy="27495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40" name="直接箭头连接符 63"/>
                        <wps:cNvCnPr/>
                        <wps:spPr>
                          <a:xfrm>
                            <a:off x="2694305" y="6332855"/>
                            <a:ext cx="0" cy="27495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41" name="直接箭头连接符 66"/>
                        <wps:cNvCnPr/>
                        <wps:spPr>
                          <a:xfrm>
                            <a:off x="1608455" y="2475230"/>
                            <a:ext cx="296545" cy="0"/>
                          </a:xfrm>
                          <a:prstGeom prst="straightConnector1">
                            <a:avLst/>
                          </a:prstGeom>
                          <a:ln>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42" name="直接箭头连接符 67"/>
                        <wps:cNvCnPr/>
                        <wps:spPr>
                          <a:xfrm>
                            <a:off x="1637030" y="3208655"/>
                            <a:ext cx="296545" cy="0"/>
                          </a:xfrm>
                          <a:prstGeom prst="straightConnector1">
                            <a:avLst/>
                          </a:prstGeom>
                          <a:ln>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43" name="直接箭头连接符 68"/>
                        <wps:cNvCnPr/>
                        <wps:spPr>
                          <a:xfrm>
                            <a:off x="2932430" y="1332230"/>
                            <a:ext cx="296545" cy="0"/>
                          </a:xfrm>
                          <a:prstGeom prst="straightConnector1">
                            <a:avLst/>
                          </a:prstGeom>
                          <a:ln>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45" name="直接箭头连接符 71"/>
                        <wps:cNvCnPr/>
                        <wps:spPr>
                          <a:xfrm>
                            <a:off x="3018155" y="5666105"/>
                            <a:ext cx="296545" cy="0"/>
                          </a:xfrm>
                          <a:prstGeom prst="straightConnector1">
                            <a:avLst/>
                          </a:prstGeom>
                          <a:ln>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46" name="直接箭头连接符 72"/>
                        <wps:cNvCnPr/>
                        <wps:spPr>
                          <a:xfrm>
                            <a:off x="494030" y="2494280"/>
                            <a:ext cx="35941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47" name="直接箭头连接符 73"/>
                        <wps:cNvCnPr/>
                        <wps:spPr>
                          <a:xfrm>
                            <a:off x="1808480" y="1322705"/>
                            <a:ext cx="35941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48" name="直接箭头连接符 74"/>
                        <wps:cNvCnPr/>
                        <wps:spPr>
                          <a:xfrm>
                            <a:off x="1779905" y="798830"/>
                            <a:ext cx="35941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49" name="直接箭头连接符 75"/>
                        <wps:cNvCnPr/>
                        <wps:spPr>
                          <a:xfrm>
                            <a:off x="2999105" y="2227580"/>
                            <a:ext cx="35941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50" name="文本框 77"/>
                        <wps:cNvSpPr txBox="1"/>
                        <wps:spPr>
                          <a:xfrm>
                            <a:off x="1923415" y="2084705"/>
                            <a:ext cx="1160145" cy="274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多向布、脱模布</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1" name="文本框 78"/>
                        <wps:cNvSpPr txBox="1"/>
                        <wps:spPr>
                          <a:xfrm>
                            <a:off x="635" y="2304415"/>
                            <a:ext cx="588645" cy="2832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胶衣</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2" name="文本框 79"/>
                        <wps:cNvSpPr txBox="1"/>
                        <wps:spPr>
                          <a:xfrm>
                            <a:off x="1178560" y="1179830"/>
                            <a:ext cx="589280" cy="274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脱模蜡</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3" name="文本框 120"/>
                        <wps:cNvSpPr txBox="1"/>
                        <wps:spPr>
                          <a:xfrm>
                            <a:off x="1865630" y="2980055"/>
                            <a:ext cx="758190" cy="521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固废、废气、噪声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4" name="文本框 81"/>
                        <wps:cNvSpPr txBox="1"/>
                        <wps:spPr>
                          <a:xfrm>
                            <a:off x="2505710" y="2503805"/>
                            <a:ext cx="797560" cy="7226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导流网、真空袋膜、导流管</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6" name="文本框 121"/>
                        <wps:cNvSpPr txBox="1"/>
                        <wps:spPr>
                          <a:xfrm>
                            <a:off x="4892675" y="1970405"/>
                            <a:ext cx="381635" cy="550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固废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7" name="直接箭头连接符 84"/>
                        <wps:cNvCnPr/>
                        <wps:spPr>
                          <a:xfrm>
                            <a:off x="4437380" y="3408680"/>
                            <a:ext cx="296545" cy="0"/>
                          </a:xfrm>
                          <a:prstGeom prst="straightConnector1">
                            <a:avLst/>
                          </a:prstGeom>
                          <a:ln>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58" name="文本框 121"/>
                        <wps:cNvSpPr txBox="1"/>
                        <wps:spPr>
                          <a:xfrm>
                            <a:off x="4692650" y="3265805"/>
                            <a:ext cx="581660" cy="274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噪声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直接连接符 5"/>
                        <wps:cNvCnPr/>
                        <wps:spPr>
                          <a:xfrm>
                            <a:off x="1203960" y="1742440"/>
                            <a:ext cx="2867025"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接箭头连接符 6"/>
                        <wps:cNvCnPr>
                          <a:stCxn id="225" idx="2"/>
                        </wps:cNvCnPr>
                        <wps:spPr>
                          <a:xfrm flipH="1">
                            <a:off x="2527935" y="1456690"/>
                            <a:ext cx="9525" cy="29210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文本框 77"/>
                        <wps:cNvSpPr txBox="1"/>
                        <wps:spPr>
                          <a:xfrm>
                            <a:off x="2901315" y="1555750"/>
                            <a:ext cx="923290" cy="274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lang w:val="en-US" w:eastAsia="zh-CN"/>
                                </w:rPr>
                                <w:t>B、</w:t>
                              </w:r>
                              <w:r>
                                <w:rPr>
                                  <w:rFonts w:hint="eastAsia"/>
                                </w:rPr>
                                <w:t>真空工艺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77"/>
                        <wps:cNvSpPr txBox="1"/>
                        <wps:spPr>
                          <a:xfrm>
                            <a:off x="1376680" y="1538605"/>
                            <a:ext cx="894080" cy="274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lang w:val="en-US" w:eastAsia="zh-CN"/>
                                </w:rPr>
                                <w:t>A、</w:t>
                              </w:r>
                              <w:r>
                                <w:rPr>
                                  <w:rFonts w:hint="eastAsia"/>
                                </w:rPr>
                                <w:t>手糊工艺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直接连接符 10"/>
                        <wps:cNvCnPr/>
                        <wps:spPr>
                          <a:xfrm>
                            <a:off x="1270635" y="4715510"/>
                            <a:ext cx="293370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接箭头连接符 29"/>
                        <wps:cNvCnPr/>
                        <wps:spPr>
                          <a:xfrm>
                            <a:off x="1275080" y="3370580"/>
                            <a:ext cx="14605" cy="135445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直接箭头连接符 29"/>
                        <wps:cNvCnPr/>
                        <wps:spPr>
                          <a:xfrm>
                            <a:off x="4161155" y="4056380"/>
                            <a:ext cx="24130" cy="68770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 name="直接箭头连接符 84"/>
                        <wps:cNvCnPr/>
                        <wps:spPr>
                          <a:xfrm>
                            <a:off x="4465955" y="3894455"/>
                            <a:ext cx="296545" cy="0"/>
                          </a:xfrm>
                          <a:prstGeom prst="straightConnector1">
                            <a:avLst/>
                          </a:prstGeom>
                          <a:ln>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3" name="文本框 121"/>
                        <wps:cNvSpPr txBox="1"/>
                        <wps:spPr>
                          <a:xfrm>
                            <a:off x="4692650" y="3730625"/>
                            <a:ext cx="581660" cy="274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废气</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644.55pt;width:415.3pt;" coordsize="5274310,8185785" editas="canvas" o:gfxdata="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">
                <o:lock v:ext="edit" aspectratio="f"/>
                <v:shape id="_x0000_s1026" o:spid="_x0000_s1026" style="position:absolute;left:0;top:0;height:8185785;width:5274310;" filled="f" stroked="t" coordsize="21600,21600" o:gfxdata="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">
                  <v:fill on="f" focussize="0,0"/>
                  <v:stroke color="#000000 [3213]" joinstyle="round"/>
                  <v:imagedata o:title=""/>
                  <o:lock v:ext="edit" aspectratio="f"/>
                </v:shape>
                <v:shape id="文本框 3" o:spid="_x0000_s1026" o:spt="202" type="#_x0000_t202" style="position:absolute;left:2160905;top:104775;height:295275;width:743585;" fillcolor="#FFFFFF [3201]" filled="t" stroked="t" coordsize="21600,21600" o:gfxdata="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DM3aH9MAAAAGAQAADwAAAAAAAAABACAAAAAi&#10;AAAAZHJzL2Rvd25yZXYueG1sUEsBAhQAFAAAAAgAh07iQJ4G7qJIAgAAdQQAAA4AAAAAAAAAAQAg&#10;AAAAIgEAAGRycy9lMm9Eb2MueG1sUEsFBgAAAAAGAAYAWQEAANwFAAAAAA==&#10;">
                  <v:fill on="t" focussize="0,0"/>
                  <v:stroke weight="0.5pt" color="#000000 [3204]" joinstyle="round"/>
                  <v:imagedata o:title=""/>
                  <o:lock v:ext="edit" aspectratio="f"/>
                  <v:textbox>
                    <w:txbxContent>
                      <w:p>
                        <w:r>
                          <w:rPr>
                            <w:rFonts w:hint="eastAsia"/>
                          </w:rPr>
                          <w:t>准备材料</w:t>
                        </w:r>
                      </w:p>
                    </w:txbxContent>
                  </v:textbox>
                </v:shape>
                <v:shape id="文本框 4" o:spid="_x0000_s1026" o:spt="202" type="#_x0000_t202" style="position:absolute;left:2148205;top:660400;height:266700;width:752475;" fillcolor="#FFFFFF [3201]" filled="t" stroked="t" coordsize="21600,21600" o:gfxdata="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zN2h/TAAAABgEAAA8AAAAAAAAAAQAgAAAA&#10;IgAAAGRycy9kb3ducmV2LnhtbFBLAQIUABQAAAAIAIdO4kBndAMtSQIAAHUEAAAOAAAAAAAAAAEA&#10;IAAAACIBAABkcnMvZTJvRG9jLnhtbFBLBQYAAAAABgAGAFkBAADdBQAAAAA=&#10;">
                  <v:fill on="t" focussize="0,0"/>
                  <v:stroke weight="0.5pt" color="#000000 [3204]" joinstyle="round"/>
                  <v:imagedata o:title=""/>
                  <o:lock v:ext="edit" aspectratio="f"/>
                  <v:textbox>
                    <w:txbxContent>
                      <w:p>
                        <w:pPr>
                          <w:jc w:val="center"/>
                        </w:pPr>
                        <w:r>
                          <w:rPr>
                            <w:rFonts w:hint="eastAsia"/>
                          </w:rPr>
                          <w:t>模具制作</w:t>
                        </w:r>
                      </w:p>
                    </w:txbxContent>
                  </v:textbox>
                </v:shape>
                <v:shape id="文本框 10" o:spid="_x0000_s1026" o:spt="202" type="#_x0000_t202" style="position:absolute;left:889635;top:3075940;height:285750;width:723265;" fillcolor="#FFFFFF [3201]" filled="t" stroked="t" coordsize="21600,21600" o:gfxdata="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Mzdof0wAAAAYBAAAPAAAAAAAAAAEAIAAA&#10;ACIAAABkcnMvZG93bnJldi54bWxQSwECFAAUAAAACACHTuJAKGzaT0oCAAB2BAAADgAAAAAAAAAB&#10;ACAAAAAiAQAAZHJzL2Uyb0RvYy54bWxQSwUGAAAAAAYABgBZAQAA3gUAAAAA&#10;">
                  <v:fill on="t" focussize="0,0"/>
                  <v:stroke weight="0.5pt" color="#000000 [3204]" joinstyle="round"/>
                  <v:imagedata o:title=""/>
                  <o:lock v:ext="edit" aspectratio="f"/>
                  <v:textbox>
                    <w:txbxContent>
                      <w:p>
                        <w:pPr>
                          <w:jc w:val="center"/>
                        </w:pPr>
                        <w:r>
                          <w:rPr>
                            <w:rFonts w:hint="eastAsia"/>
                          </w:rPr>
                          <w:t>手工糊制</w:t>
                        </w:r>
                      </w:p>
                    </w:txbxContent>
                  </v:textbox>
                </v:shape>
                <v:shape id="文本框 11" o:spid="_x0000_s1026" o:spt="202" type="#_x0000_t202" style="position:absolute;left:3730625;top:3741420;height:295275;width:723265;" fillcolor="#FFFFFF [3201]" filled="t" stroked="t" coordsize="21600,21600" o:gfxdata="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DM3aH9MAAAAGAQAADwAAAAAAAAABACAAAAAi&#10;AAAAZHJzL2Rvd25yZXYueG1sUEsBAhQAFAAAAAgAh07iQIhCLk9IAgAAdwQAAA4AAAAAAAAAAQAg&#10;AAAAIgEAAGRycy9lMm9Eb2MueG1sUEsFBgAAAAAGAAYAWQEAANwFAAAAAA==&#10;">
                  <v:fill on="t" focussize="0,0"/>
                  <v:stroke weight="0.5pt" color="#000000 [3204]" joinstyle="round"/>
                  <v:imagedata o:title=""/>
                  <o:lock v:ext="edit" aspectratio="f"/>
                  <v:textbox>
                    <w:txbxContent>
                      <w:p>
                        <w:pPr>
                          <w:jc w:val="center"/>
                        </w:pPr>
                        <w:r>
                          <w:rPr>
                            <w:rFonts w:hint="eastAsia"/>
                          </w:rPr>
                          <w:t>注胶</w:t>
                        </w:r>
                      </w:p>
                    </w:txbxContent>
                  </v:textbox>
                </v:shape>
                <v:shape id="文本框 12" o:spid="_x0000_s1026" o:spt="202" type="#_x0000_t202" style="position:absolute;left:2294890;top:5504815;height:285750;width:723265;" fillcolor="#FFFFFF [3201]" filled="t" stroked="t" coordsize="21600,21600" o:gfxdata="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DM3aH9MAAAAGAQAADwAAAAAAAAABACAA&#10;AAAiAAAAZHJzL2Rvd25yZXYueG1sUEsBAhQAFAAAAAgAh07iQGAgDUFLAgAAdwQAAA4AAAAAAAAA&#10;AQAgAAAAIgEAAGRycy9lMm9Eb2MueG1sUEsFBgAAAAAGAAYAWQEAAN8FAAAAAA==&#10;">
                  <v:fill on="t" focussize="0,0"/>
                  <v:stroke weight="0.5pt" color="#000000 [3204]" joinstyle="round"/>
                  <v:imagedata o:title=""/>
                  <o:lock v:ext="edit" aspectratio="f"/>
                  <v:textbox>
                    <w:txbxContent>
                      <w:p>
                        <w:pPr>
                          <w:jc w:val="center"/>
                        </w:pPr>
                        <w:r>
                          <w:rPr>
                            <w:rFonts w:hint="eastAsia"/>
                          </w:rPr>
                          <w:t>雕刻</w:t>
                        </w:r>
                      </w:p>
                    </w:txbxContent>
                  </v:textbox>
                </v:shape>
                <v:shape id="文本框 13" o:spid="_x0000_s1026" o:spt="202" type="#_x0000_t202" style="position:absolute;left:2279650;top:4989830;height:285750;width:723265;" fillcolor="#FFFFFF [3201]" filled="t" stroked="t" coordsize="21600,21600" o:gfxdata="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Mzdof0wAAAAYBAAAPAAAAAAAAAAEAIAAAACIA&#10;AABkcnMvZG93bnJldi54bWxQSwECFAAUAAAACACHTuJAC+ZjokcCAAB3BAAADgAAAAAAAAABACAA&#10;AAAiAQAAZHJzL2Uyb0RvYy54bWxQSwUGAAAAAAYABgBZAQAA2wUAAAAA&#10;">
                  <v:fill on="t" focussize="0,0"/>
                  <v:stroke weight="0.5pt" color="#000000 [3204]" joinstyle="round"/>
                  <v:imagedata o:title=""/>
                  <o:lock v:ext="edit" aspectratio="f"/>
                  <v:textbox>
                    <w:txbxContent>
                      <w:p>
                        <w:pPr>
                          <w:jc w:val="center"/>
                        </w:pPr>
                        <w:r>
                          <w:rPr>
                            <w:rFonts w:hint="eastAsia"/>
                          </w:rPr>
                          <w:t>固化脱模</w:t>
                        </w:r>
                      </w:p>
                    </w:txbxContent>
                  </v:textbox>
                </v:shape>
                <v:shape id="文本框 14" o:spid="_x0000_s1026" o:spt="202" type="#_x0000_t202" style="position:absolute;left:2336165;top:7162165;height:285750;width:723265;" fillcolor="#FFFFFF [3201]" filled="t" stroked="t" coordsize="21600,21600" o:gfxdata="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Mzdof0wAAAAYBAAAPAAAAAAAAAAEAIAAAACIA&#10;AABkcnMvZG93bnJldi54bWxQSwECFAAUAAAACACHTuJAsw15NUcCAAB3BAAADgAAAAAAAAABACAA&#10;AAAiAQAAZHJzL2Uyb0RvYy54bWxQSwUGAAAAAAYABgBZAQAA2wUAAAAA&#10;">
                  <v:fill on="t" focussize="0,0"/>
                  <v:stroke weight="0.5pt" color="#000000 [3204]" joinstyle="round"/>
                  <v:imagedata o:title=""/>
                  <o:lock v:ext="edit" aspectratio="f"/>
                  <v:textbox>
                    <w:txbxContent>
                      <w:p>
                        <w:pPr>
                          <w:jc w:val="center"/>
                        </w:pPr>
                        <w:r>
                          <w:rPr>
                            <w:rFonts w:hint="eastAsia"/>
                          </w:rPr>
                          <w:t>喷漆</w:t>
                        </w:r>
                      </w:p>
                    </w:txbxContent>
                  </v:textbox>
                </v:shape>
                <v:shape id="文本框 15" o:spid="_x0000_s1026" o:spt="202" type="#_x0000_t202" style="position:absolute;left:2318385;top:6042025;height:285750;width:723265;" fillcolor="#FFFFFF [3201]" filled="t" stroked="t" coordsize="21600,21600" o:gfxdata="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DM3aH9MAAAAGAQAADwAAAAAAAAABACAA&#10;AAAiAAAAZHJzL2Rvd25yZXYueG1sUEsBAhQAFAAAAAgAh07iQH6RklxLAgAAdwQAAA4AAAAAAAAA&#10;AQAgAAAAIgEAAGRycy9lMm9Eb2MueG1sUEsFBgAAAAAGAAYAWQEAAN8FAAAAAA==&#10;">
                  <v:fill on="t" focussize="0,0"/>
                  <v:stroke weight="0.5pt" color="#000000 [3204]" joinstyle="round"/>
                  <v:imagedata o:title=""/>
                  <o:lock v:ext="edit" aspectratio="f"/>
                  <v:textbox>
                    <w:txbxContent>
                      <w:p>
                        <w:pPr>
                          <w:jc w:val="center"/>
                        </w:pPr>
                        <w:r>
                          <w:rPr>
                            <w:rFonts w:hint="eastAsia"/>
                          </w:rPr>
                          <w:t>修饰</w:t>
                        </w:r>
                      </w:p>
                    </w:txbxContent>
                  </v:textbox>
                </v:shape>
                <v:shape id="文本框 16" o:spid="_x0000_s1026" o:spt="202" type="#_x0000_t202" style="position:absolute;left:2364740;top:7702550;height:285750;width:723265;" fillcolor="#FFFFFF [3201]" filled="t" stroked="t" coordsize="21600,21600" o:gfxdata="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zN2h/TAAAABgEAAA8AAAAAAAAAAQAgAAAA&#10;IgAAAGRycy9kb3ducmV2LnhtbFBLAQIUABQAAAAIAIdO4kD+4JB3SQIAAHcEAAAOAAAAAAAAAAEA&#10;IAAAACIBAABkcnMvZTJvRG9jLnhtbFBLBQYAAAAABgAGAFkBAADdBQAAAAA=&#10;">
                  <v:fill on="t" focussize="0,0"/>
                  <v:stroke weight="0.5pt" color="#000000 [3204]" joinstyle="round"/>
                  <v:imagedata o:title=""/>
                  <o:lock v:ext="edit" aspectratio="f"/>
                  <v:textbox>
                    <w:txbxContent>
                      <w:p>
                        <w:r>
                          <w:rPr>
                            <w:rFonts w:hint="eastAsia"/>
                          </w:rPr>
                          <w:t>检验入库</w:t>
                        </w:r>
                      </w:p>
                    </w:txbxContent>
                  </v:textbox>
                </v:shape>
                <v:shape id="直接箭头连接符 23" o:spid="_x0000_s1026" o:spt="32" type="#_x0000_t32" style="position:absolute;left:2679700;top:5260975;height:274955;width:0;" filled="f" stroked="t" coordsize="21600,21600" o:gfxdata="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4z7iS1AAAAAYBAAAPAAAAAAAAAAEAIAAAACIA&#10;AABkcnMvZG93bnJldi54bWxQSwECFAAUAAAACACHTuJAz8Lf5A0CAADLAwAADgAAAAAAAAABACAA&#10;AAAjAQAAZHJzL2Uyb0RvYy54bWxQSwUGAAAAAAYABgBZAQAAogUAAAAA&#10;">
                  <v:fill on="f" focussize="0,0"/>
                  <v:stroke weight="0.5pt" color="#000000 [3213]" miterlimit="8" joinstyle="miter" endarrow="block"/>
                  <v:imagedata o:title=""/>
                  <o:lock v:ext="edit" aspectratio="f"/>
                </v:shape>
                <v:shape id="直接箭头连接符 24" o:spid="_x0000_s1026" o:spt="32" type="#_x0000_t32" style="position:absolute;left:2644775;top:4724400;height:274955;width:0;" filled="f" stroked="t" coordsize="21600,21600" o:gfxdata="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4z7iS1AAAAAYBAAAPAAAAAAAAAAEAIAAAACIA&#10;AABkcnMvZG93bnJldi54bWxQSwECFAAUAAAACACHTuJAxBr1ow0CAADLAwAADgAAAAAAAAABACAA&#10;AAAjAQAAZHJzL2Uyb0RvYy54bWxQSwUGAAAAAAYABgBZAQAAogUAAAAA&#10;">
                  <v:fill on="f" focussize="0,0"/>
                  <v:stroke weight="0.5pt" color="#000000 [3213]" miterlimit="8" joinstyle="miter" endarrow="block"/>
                  <v:imagedata o:title=""/>
                  <o:lock v:ext="edit" aspectratio="f"/>
                </v:shape>
                <v:shape id="直接箭头连接符 25" o:spid="_x0000_s1026" o:spt="32" type="#_x0000_t32" style="position:absolute;left:4124325;top:3491230;height:274955;width:0;" filled="f" stroked="t" coordsize="21600,21600" o:gfxdata="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4z7iS1AAAAAYBAAAPAAAAAAAAAAEAIAAAACIA&#10;AABkcnMvZG93bnJldi54bWxQSwECFAAUAAAACACHTuJArLwqmw0CAADLAwAADgAAAAAAAAABACAA&#10;AAAjAQAAZHJzL2Uyb0RvYy54bWxQSwUGAAAAAAYABgBZAQAAogUAAAAA&#10;">
                  <v:fill on="f" focussize="0,0"/>
                  <v:stroke weight="0.5pt" color="#000000 [3213]" miterlimit="8" joinstyle="miter" endarrow="block"/>
                  <v:imagedata o:title=""/>
                  <o:lock v:ext="edit" aspectratio="f"/>
                </v:shape>
                <v:shape id="直接箭头连接符 26" o:spid="_x0000_s1026" o:spt="32" type="#_x0000_t32" style="position:absolute;left:4116705;top:2948305;height:274955;width:0;" filled="f" stroked="t" coordsize="21600,21600" o:gfxdata="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4z7iS1AAAAAYBAAAPAAAAAAAAAAEAIAAAACIA&#10;AABkcnMvZG93bnJldi54bWxQSwECFAAUAAAACACHTuJA+Zd10Q0CAADLAwAADgAAAAAAAAABACAA&#10;AAAjAQAAZHJzL2Uyb0RvYy54bWxQSwUGAAAAAAYABgBZAQAAogUAAAAA&#10;">
                  <v:fill on="f" focussize="0,0"/>
                  <v:stroke weight="0.5pt" color="#000000 [3213]" miterlimit="8" joinstyle="miter" endarrow="block"/>
                  <v:imagedata o:title=""/>
                  <o:lock v:ext="edit" aspectratio="f"/>
                </v:shape>
                <v:shape id="直接箭头连接符 27" o:spid="_x0000_s1026" o:spt="32" type="#_x0000_t32" style="position:absolute;left:4070985;top:1819910;height:274955;width:0;" filled="f" stroked="t" coordsize="21600,21600" o:gfxdata="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jPuJLUAAAABgEAAA8AAAAAAAAAAQAgAAAAIgAA&#10;AGRycy9kb3ducmV2LnhtbFBLAQIUABQAAAAIAIdO4kCH60pyDAIAAMsDAAAOAAAAAAAAAAEAIAAA&#10;ACMBAABkcnMvZTJvRG9jLnhtbFBLBQYAAAAABgAGAFkBAAChBQAAAAA=&#10;">
                  <v:fill on="f" focussize="0,0"/>
                  <v:stroke weight="0.5pt" color="#000000 [3213]" miterlimit="8" joinstyle="miter" endarrow="block"/>
                  <v:imagedata o:title=""/>
                  <o:lock v:ext="edit" aspectratio="f"/>
                </v:shape>
                <v:shape id="直接箭头连接符 28" o:spid="_x0000_s1026" o:spt="32" type="#_x0000_t32" style="position:absolute;left:4083050;top:2383790;height:274955;width:0;" filled="f" stroked="t" coordsize="21600,21600" o:gfxdata="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jPuJLUAAAABgEAAA8AAAAAAAAAAQAgAAAAIgAA&#10;AGRycy9kb3ducmV2LnhtbFBLAQIUABQAAAAIAIdO4kDadMNGDAIAAMsDAAAOAAAAAAAAAAEAIAAA&#10;ACMBAABkcnMvZTJvRG9jLnhtbFBLBQYAAAAABgAGAFkBAAChBQAAAAA=&#10;">
                  <v:fill on="f" focussize="0,0"/>
                  <v:stroke weight="0.5pt" color="#000000 [3213]" miterlimit="8" joinstyle="miter" endarrow="block"/>
                  <v:imagedata o:title=""/>
                  <o:lock v:ext="edit" aspectratio="f"/>
                </v:shape>
                <v:shape id="直接箭头连接符 29" o:spid="_x0000_s1026" o:spt="32" type="#_x0000_t32" style="position:absolute;left:1194435;top:1770380;height:584835;width:9525;" filled="f" stroked="t" coordsize="21600,21600" o:gfxdata="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4z7iS1AAAAAYBAAAPAAAAAAAAAAEAIAAAACIA&#10;AABkcnMvZG93bnJldi54bWxQSwECFAAUAAAACACHTuJAwV0BFw0CAADOAwAADgAAAAAAAAABACAA&#10;AAAjAQAAZHJzL2Uyb0RvYy54bWxQSwUGAAAAAAYABgBZAQAAogUAAAAA&#10;">
                  <v:fill on="f" focussize="0,0"/>
                  <v:stroke weight="0.5pt" color="#000000 [3213]" miterlimit="8" joinstyle="miter" endarrow="block"/>
                  <v:imagedata o:title=""/>
                  <o:lock v:ext="edit" aspectratio="f"/>
                </v:shape>
                <v:shape id="直接箭头连接符 30" o:spid="_x0000_s1026" o:spt="32" type="#_x0000_t32" style="position:absolute;left:2541905;top:922655;height:274955;width:0;" filled="f" stroked="t" coordsize="21600,21600" o:gfxdata="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M+4ktQAAAAGAQAADwAAAAAAAAABACAAAAAiAAAA&#10;ZHJzL2Rvd25yZXYueG1sUEsBAhQAFAAAAAgAh07iQJUnROgLAgAAygMAAA4AAAAAAAAAAQAgAAAA&#10;IwEAAGRycy9lMm9Eb2MueG1sUEsFBgAAAAAGAAYAWQEAAKAFAAAAAA==&#10;">
                  <v:fill on="f" focussize="0,0"/>
                  <v:stroke weight="0.5pt" color="#000000 [3213]" miterlimit="8" joinstyle="miter" endarrow="block"/>
                  <v:imagedata o:title=""/>
                  <o:lock v:ext="edit" aspectratio="f"/>
                </v:shape>
                <v:shape id="直接箭头连接符 33" o:spid="_x0000_s1026" o:spt="32" type="#_x0000_t32" style="position:absolute;left:2697480;top:6892290;height:274955;width:0;" filled="f" stroked="t" coordsize="21600,21600" o:gfxdata="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jPuJLUAAAABgEAAA8AAAAAAAAAAQAgAAAAIgAA&#10;AGRycy9kb3ducmV2LnhtbFBLAQIUABQAAAAIAIdO4kAytJO/DAIAAMsDAAAOAAAAAAAAAAEAIAAA&#10;ACMBAABkcnMvZTJvRG9jLnhtbFBLBQYAAAAABgAGAFkBAAChBQAAAAA=&#10;">
                  <v:fill on="f" focussize="0,0"/>
                  <v:stroke weight="0.5pt" color="#000000 [3213]" miterlimit="8" joinstyle="miter" endarrow="block"/>
                  <v:imagedata o:title=""/>
                  <o:lock v:ext="edit" aspectratio="f"/>
                </v:shape>
                <v:shape id="直接箭头连接符 35" o:spid="_x0000_s1026" o:spt="32" type="#_x0000_t32" style="position:absolute;left:3216910;top:2813685;height:0;width:359410;" filled="f" stroked="t" coordsize="21600,21600" o:gfxdata="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4z7iS1AAAAAYBAAAPAAAAAAAAAAEAIAAAACIAAABk&#10;cnMvZG93bnJldi54bWxQSwECFAAUAAAACACHTuJADmDJUgoCAADLAwAADgAAAAAAAAABACAAAAAj&#10;AQAAZHJzL2Uyb0RvYy54bWxQSwUGAAAAAAYABgBZAQAAnwUAAAAA&#10;">
                  <v:fill on="f" focussize="0,0"/>
                  <v:stroke weight="0.5pt" color="#000000 [3213]" miterlimit="8" joinstyle="miter" endarrow="block"/>
                  <v:imagedata o:title=""/>
                  <o:lock v:ext="edit" aspectratio="f"/>
                </v:shape>
                <v:shape id="直接箭头连接符 37" o:spid="_x0000_s1026" o:spt="32" type="#_x0000_t32" style="position:absolute;left:3365500;top:3894455;height:0;width:359410;" filled="f" stroked="t" coordsize="21600,21600" o:gfxdata="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jPuJLUAAAABgEAAA8AAAAAAAAAAQAgAAAAIgAA&#10;AGRycy9kb3ducmV2LnhtbFBLAQIUABQAAAAIAIdO4kAgMqp2DAIAAMsDAAAOAAAAAAAAAAEAIAAA&#10;ACMBAABkcnMvZTJvRG9jLnhtbFBLBQYAAAAABgAGAFkBAAChBQAAAAA=&#10;">
                  <v:fill on="f" focussize="0,0"/>
                  <v:stroke weight="0.5pt" color="#000000 [3213]" miterlimit="8" joinstyle="miter" endarrow="block"/>
                  <v:imagedata o:title=""/>
                  <o:lock v:ext="edit" aspectratio="f"/>
                </v:shape>
                <v:shape id="直接箭头连接符 38" o:spid="_x0000_s1026" o:spt="32" type="#_x0000_t32" style="position:absolute;left:499110;top:3221355;height:0;width:359410;" filled="f" stroked="t" coordsize="21600,21600" o:gfxdata="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4z7iS1AAAAAYBAAAPAAAAAAAAAAEAIAAAACIA&#10;AABkcnMvZG93bnJldi54bWxQSwECFAAUAAAACACHTuJA4mOLYw0CAADKAwAADgAAAAAAAAABACAA&#10;AAAjAQAAZHJzL2Uyb0RvYy54bWxQSwUGAAAAAAYABgBZAQAAogUAAAAA&#10;">
                  <v:fill on="f" focussize="0,0"/>
                  <v:stroke weight="0.5pt" color="#000000 [3213]" miterlimit="8" joinstyle="miter" endarrow="block"/>
                  <v:imagedata o:title=""/>
                  <o:lock v:ext="edit" aspectratio="f"/>
                </v:shape>
                <v:shape id="直接箭头连接符 40" o:spid="_x0000_s1026" o:spt="32" type="#_x0000_t32" style="position:absolute;left:1950085;top:6748780;height:0;width:359410;" filled="f" stroked="t" coordsize="21600,21600" o:gfxdata="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4z7iS1AAAAAYBAAAPAAAAAAAAAAEAIAAAACIA&#10;AABkcnMvZG93bnJldi54bWxQSwECFAAUAAAACACHTuJAnnNy6Q0CAADLAwAADgAAAAAAAAABACAA&#10;AAAjAQAAZHJzL2Uyb0RvYy54bWxQSwUGAAAAAAYABgBZAQAAogUAAAAA&#10;">
                  <v:fill on="f" focussize="0,0"/>
                  <v:stroke weight="0.5pt" color="#000000 [3213]" miterlimit="8" joinstyle="miter" endarrow="block"/>
                  <v:imagedata o:title=""/>
                  <o:lock v:ext="edit" aspectratio="f"/>
                </v:shape>
                <v:shape id="直接箭头连接符 41" o:spid="_x0000_s1026" o:spt="32" type="#_x0000_t32" style="position:absolute;left:1962785;top:6183630;height:0;width:359410;" filled="f" stroked="t" coordsize="21600,21600" o:gfxdata="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jPuJLUAAAABgEAAA8AAAAAAAAAAQAgAAAAIgAA&#10;AGRycy9kb3ducmV2LnhtbFBLAQIUABQAAAAIAIdO4kBRu9wRDAIAAMsDAAAOAAAAAAAAAAEAIAAA&#10;ACMBAABkcnMvZTJvRG9jLnhtbFBLBQYAAAAABgAGAFkBAAChBQAAAAA=&#10;">
                  <v:fill on="f" focussize="0,0"/>
                  <v:stroke weight="0.5pt" color="#000000 [3213]" miterlimit="8" joinstyle="miter" endarrow="block"/>
                  <v:imagedata o:title=""/>
                  <o:lock v:ext="edit" aspectratio="f"/>
                </v:shape>
                <v:shape id="直接箭头连接符 43" o:spid="_x0000_s1026" o:spt="32" type="#_x0000_t32" style="position:absolute;left:2927985;top:264160;height:0;width:296545;" filled="f" stroked="t" coordsize="21600,21600" o:gfxdata="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hC3Xq0wAAAAYBAAAPAAAAAAAAAAEAIAAAACIA&#10;AABkcnMvZG93bnJldi54bWxQSwECFAAUAAAACACHTuJA5QeWdA4CAADeAwAADgAAAAAAAAABACAA&#10;AAAiAQAAZHJzL2Uyb0RvYy54bWxQSwUGAAAAAAYABgBZAQAAogUAAAAA&#10;">
                  <v:fill on="f" focussize="0,0"/>
                  <v:stroke weight="0.5pt" color="#000000 [3213]" miterlimit="8" joinstyle="miter" dashstyle="3 1" endarrow="block"/>
                  <v:imagedata o:title=""/>
                  <o:lock v:ext="edit" aspectratio="f"/>
                </v:shape>
                <v:shape id="直接箭头连接符 44" o:spid="_x0000_s1026" o:spt="32" type="#_x0000_t32" style="position:absolute;left:3034030;top:7299960;height:0;width:296545;" filled="f" stroked="t" coordsize="21600,21600" o:gfxdata="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Qt16tMAAAAGAQAADwAAAAAAAAABACAA&#10;AAAiAAAAZHJzL2Rvd25yZXYueG1sUEsBAhQAFAAAAAgAh07iQA2IirISAgAA3wMAAA4AAAAAAAAA&#10;AQAgAAAAIgEAAGRycy9lMm9Eb2MueG1sUEsFBgAAAAAGAAYAWQEAAKYFAAAAAA==&#10;">
                  <v:fill on="f" focussize="0,0"/>
                  <v:stroke weight="0.5pt" color="#000000 [3213]" miterlimit="8" joinstyle="miter" dashstyle="3 1" endarrow="block"/>
                  <v:imagedata o:title=""/>
                  <o:lock v:ext="edit" aspectratio="f"/>
                </v:shape>
                <v:shape id="直接箭头连接符 45" o:spid="_x0000_s1026" o:spt="32" type="#_x0000_t32" style="position:absolute;left:4704080;top:2222500;height:0;width:296545;" filled="f" stroked="t" coordsize="21600,21600" o:gfxdata="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hC3Xq0wAAAAYBAAAPAAAAAAAAAAEAIAAAACIA&#10;AABkcnMvZG93bnJldi54bWxQSwECFAAUAAAACACHTuJAnJJ6yg4CAADfAwAADgAAAAAAAAABACAA&#10;AAAiAQAAZHJzL2Uyb0RvYy54bWxQSwUGAAAAAAYABgBZAQAAogUAAAAA&#10;">
                  <v:fill on="f" focussize="0,0"/>
                  <v:stroke weight="0.5pt" color="#000000 [3213]" miterlimit="8" joinstyle="miter" dashstyle="3 1" endarrow="block"/>
                  <v:imagedata o:title=""/>
                  <o:lock v:ext="edit" aspectratio="f"/>
                </v:shape>
                <v:shape id="直接箭头连接符 50" o:spid="_x0000_s1026" o:spt="32" type="#_x0000_t32" style="position:absolute;left:2903855;top:787400;height:0;width:296545;" filled="f" stroked="t" coordsize="21600,21600" o:gfxdata="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ELderTAAAABgEAAA8AAAAAAAAAAQAgAAAAIgAA&#10;AGRycy9kb3ducmV2LnhtbFBLAQIUABQAAAAIAIdO4kB2Cli0DQIAAN4DAAAOAAAAAAAAAAEAIAAA&#10;ACIBAABkcnMvZTJvRG9jLnhtbFBLBQYAAAAABgAGAFkBAAChBQAAAAA=&#10;">
                  <v:fill on="f" focussize="0,0"/>
                  <v:stroke weight="0.5pt" color="#000000 [3213]" miterlimit="8" joinstyle="miter" dashstyle="3 1" endarrow="block"/>
                  <v:imagedata o:title=""/>
                  <o:lock v:ext="edit" aspectratio="f"/>
                </v:shape>
                <v:shape id="直接箭头连接符 53" o:spid="_x0000_s1026" o:spt="32" type="#_x0000_t32" style="position:absolute;left:3070225;top:6191250;height:0;width:296545;" filled="f" stroked="t" coordsize="21600,21600" o:gfxdata="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ELderTAAAABgEAAA8AAAAAAAAAAQAgAAAA&#10;IgAAAGRycy9kb3ducmV2LnhtbFBLAQIUABQAAAAIAIdO4kD5Pt68EAIAAN8DAAAOAAAAAAAAAAEA&#10;IAAAACIBAABkcnMvZTJvRG9jLnhtbFBLBQYAAAAABgAGAFkBAACkBQAAAAA=&#10;">
                  <v:fill on="f" focussize="0,0"/>
                  <v:stroke weight="0.5pt" color="#000000 [3213]" miterlimit="8" joinstyle="miter" dashstyle="3 1" endarrow="block"/>
                  <v:imagedata o:title=""/>
                  <o:lock v:ext="edit" aspectratio="f"/>
                </v:shape>
                <v:shape id="文本框 106" o:spid="_x0000_s1026" o:spt="202" type="#_x0000_t202" style="position:absolute;left:2400300;top:3667125;height:685165;width:965200;" filled="f" stroked="f" coordsize="21600,21600" o:gfxdata="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ZXKb2AAAAAYBAAAPAAAAAAAAAAEAIAAAACIAAABkcnMvZG93bnJldi54bWxQSwEC&#10;FAAUAAAACACHTuJAICscjC0CAAAnBAAADgAAAAAAAAABACAAAAAnAQAAZHJzL2Uyb0RvYy54bWxQ&#10;SwUGAAAAAAYABgBZAQAAxgUAAAAA&#10;">
                  <v:fill on="f" focussize="0,0"/>
                  <v:stroke on="f" weight="0.5pt"/>
                  <v:imagedata o:title=""/>
                  <o:lock v:ext="edit" aspectratio="f"/>
                  <v:textbox>
                    <w:txbxContent>
                      <w:p>
                        <w:r>
                          <w:rPr>
                            <w:rFonts w:hint="eastAsia"/>
                          </w:rPr>
                          <w:t>树脂、固化剂、促进剂、胶衣</w:t>
                        </w:r>
                      </w:p>
                    </w:txbxContent>
                  </v:textbox>
                </v:shape>
                <v:shape id="文本框 107" o:spid="_x0000_s1026" o:spt="202" type="#_x0000_t202" style="position:absolute;left:28575;top:2640330;height:1075690;width:783590;" filled="f" stroked="f" coordsize="21600,21600" o:gfxdata="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ZXKb2AAAAAYBAAAPAAAAAAAAAAEAIAAAACIAAABkcnMvZG93bnJldi54bWxQSwECFAAU&#10;AAAACACHTuJAz+3xHCoCAAAmBAAADgAAAAAAAAABACAAAAAnAQAAZHJzL2Uyb0RvYy54bWxQSwUG&#10;AAAAAAYABgBZAQAAwwUAAAAA&#10;">
                  <v:fill on="f" focussize="0,0"/>
                  <v:stroke on="f" weight="0.5pt"/>
                  <v:imagedata o:title=""/>
                  <o:lock v:ext="edit" aspectratio="f"/>
                  <v:textbox>
                    <w:txbxContent>
                      <w:p>
                        <w:r>
                          <w:rPr>
                            <w:rFonts w:hint="eastAsia"/>
                          </w:rPr>
                          <w:t>固化剂、促进剂</w:t>
                        </w:r>
                      </w:p>
                      <w:p>
                        <w:pPr>
                          <w:jc w:val="left"/>
                          <w:rPr>
                            <w:sz w:val="18"/>
                            <w:szCs w:val="18"/>
                          </w:rPr>
                        </w:pPr>
                        <w:r>
                          <w:rPr>
                            <w:rFonts w:hint="eastAsia"/>
                            <w:szCs w:val="21"/>
                          </w:rPr>
                          <w:t>、树脂、羊毛辊、玻璃纤维</w:t>
                        </w:r>
                      </w:p>
                    </w:txbxContent>
                  </v:textbox>
                </v:shape>
                <v:shape id="文本框 109" o:spid="_x0000_s1026" o:spt="202" type="#_x0000_t202" style="position:absolute;left:1332230;top:633095;height:274955;width:455930;" filled="f" stroked="f" coordsize="21600,21600" o:gfxdata="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ZXKb2AAAAAYBAAAPAAAAAAAAAAEAIAAAACIAAABkcnMvZG93bnJldi54bWxQSwECFAAU&#10;AAAACACHTuJA7vreDyoCAAAmBAAADgAAAAAAAAABACAAAAAnAQAAZHJzL2Uyb0RvYy54bWxQSwUG&#10;AAAAAAYABgBZAQAAwwUAAAAA&#10;">
                  <v:fill on="f" focussize="0,0"/>
                  <v:stroke on="f" weight="0.5pt"/>
                  <v:imagedata o:title=""/>
                  <o:lock v:ext="edit" aspectratio="f"/>
                  <v:textbox>
                    <w:txbxContent>
                      <w:p>
                        <w:r>
                          <w:rPr>
                            <w:rFonts w:hint="eastAsia"/>
                          </w:rPr>
                          <w:t>木材</w:t>
                        </w:r>
                      </w:p>
                    </w:txbxContent>
                  </v:textbox>
                </v:shape>
                <v:shape id="文本框 110" o:spid="_x0000_s1026" o:spt="202" type="#_x0000_t202" style="position:absolute;left:1212215;top:6031865;height:274955;width:795655;" filled="f" stroked="f" coordsize="21600,21600" o:gfxdata="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RlcpvYAAAABgEAAA8AAAAAAAAAAQAgAAAAIgAAAGRycy9kb3ducmV2LnhtbFBLAQIUABQA&#10;AAAIAIdO4kBVgikmKQIAACcEAAAOAAAAAAAAAAEAIAAAACcBAABkcnMvZTJvRG9jLnhtbFBLBQYA&#10;AAAABgAGAFkBAADCBQAAAAA=&#10;">
                  <v:fill on="f" focussize="0,0"/>
                  <v:stroke on="f" weight="0.5pt"/>
                  <v:imagedata o:title=""/>
                  <o:lock v:ext="edit" aspectratio="f"/>
                  <v:textbox>
                    <w:txbxContent>
                      <w:p>
                        <w:r>
                          <w:rPr>
                            <w:rFonts w:hint="eastAsia"/>
                          </w:rPr>
                          <w:t>打磨、切割</w:t>
                        </w:r>
                      </w:p>
                    </w:txbxContent>
                  </v:textbox>
                </v:shape>
                <v:shape id="文本框 111" o:spid="_x0000_s1026" o:spt="202" type="#_x0000_t202" style="position:absolute;left:1501775;top:6598920;height:274955;width:528955;" filled="f" stroked="f" coordsize="21600,21600" o:gfxdata="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GVym9gAAAAGAQAADwAAAAAAAAABACAAAAAiAAAAZHJzL2Rvd25yZXYueG1sUEsBAhQA&#10;FAAAAAgAh07iQKOMPoIrAgAAJwQAAA4AAAAAAAAAAQAgAAAAJwEAAGRycy9lMm9Eb2MueG1sUEsF&#10;BgAAAAAGAAYAWQEAAMQFAAAAAA==&#10;">
                  <v:fill on="f" focussize="0,0"/>
                  <v:stroke on="f" weight="0.5pt"/>
                  <v:imagedata o:title=""/>
                  <o:lock v:ext="edit" aspectratio="f"/>
                  <v:textbox>
                    <w:txbxContent>
                      <w:p>
                        <w:r>
                          <w:rPr>
                            <w:rFonts w:hint="eastAsia"/>
                          </w:rPr>
                          <w:t>喷砂</w:t>
                        </w:r>
                      </w:p>
                    </w:txbxContent>
                  </v:textbox>
                </v:shape>
                <v:shape id="文本框 113" o:spid="_x0000_s1026" o:spt="202" type="#_x0000_t202" style="position:absolute;left:3195955;top:126365;height:274955;width:1216660;" filled="f" stroked="f" coordsize="21600,21600" o:gfxdata="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RlcpvYAAAABgEAAA8AAAAAAAAAAQAgAAAAIgAAAGRycy9kb3ducmV2LnhtbFBLAQIU&#10;ABQAAAAIAIdO4kA/fWKkLAIAACcEAAAOAAAAAAAAAAEAIAAAACcBAABkcnMvZTJvRG9jLnhtbFBL&#10;BQYAAAAABgAGAFkBAADFBQAAAAA=&#10;">
                  <v:fill on="f" focussize="0,0"/>
                  <v:stroke on="f" weight="0.5pt"/>
                  <v:imagedata o:title=""/>
                  <o:lock v:ext="edit" aspectratio="f"/>
                  <v:textbox>
                    <w:txbxContent>
                      <w:p>
                        <w:r>
                          <w:rPr>
                            <w:rFonts w:hint="eastAsia"/>
                          </w:rPr>
                          <w:t>固废</w:t>
                        </w:r>
                      </w:p>
                    </w:txbxContent>
                  </v:textbox>
                </v:shape>
                <v:shape id="文本框 114" o:spid="_x0000_s1026" o:spt="202" type="#_x0000_t202" style="position:absolute;left:3206115;top:676275;height:274955;width:1242695;" filled="f" stroked="f" coordsize="21600,21600" o:gfxdata="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ZXKb2AAAAAYBAAAPAAAAAAAAAAEAIAAAACIAAABkcnMvZG93bnJldi54bWxQSwEC&#10;FAAUAAAACACHTuJA15L9By0CAAAnBAAADgAAAAAAAAABACAAAAAnAQAAZHJzL2Uyb0RvYy54bWxQ&#10;SwUGAAAAAAYABgBZAQAAxgUAAAAA&#10;">
                  <v:fill on="f" focussize="0,0"/>
                  <v:stroke on="f" weight="0.5pt"/>
                  <v:imagedata o:title=""/>
                  <o:lock v:ext="edit" aspectratio="f"/>
                  <v:textbox>
                    <w:txbxContent>
                      <w:p>
                        <w:r>
                          <w:rPr>
                            <w:rFonts w:hint="eastAsia"/>
                          </w:rPr>
                          <w:t>固废、粉尘、噪声</w:t>
                        </w:r>
                      </w:p>
                    </w:txbxContent>
                  </v:textbox>
                </v:shape>
                <v:shape id="文本框 116" o:spid="_x0000_s1026" o:spt="202" type="#_x0000_t202" style="position:absolute;left:3267075;top:1191895;height:274955;width:559435;" filled="f" stroked="f" coordsize="21600,21600" o:gfxdata="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ZXKb2AAAAAYBAAAPAAAAAAAAAAEAIAAAACIAAABkcnMvZG93bnJldi54bWxQSwEC&#10;FAAUAAAACACHTuJA21eQjC0CAAAnBAAADgAAAAAAAAABACAAAAAnAQAAZHJzL2Uyb0RvYy54bWxQ&#10;SwUGAAAAAAYABgBZAQAAxgUAAAAA&#10;">
                  <v:fill on="f" focussize="0,0"/>
                  <v:stroke on="f" weight="0.5pt"/>
                  <v:imagedata o:title=""/>
                  <o:lock v:ext="edit" aspectratio="f"/>
                  <v:textbox>
                    <w:txbxContent>
                      <w:p>
                        <w:r>
                          <w:rPr>
                            <w:rFonts w:hint="eastAsia"/>
                          </w:rPr>
                          <w:t>固废</w:t>
                        </w:r>
                      </w:p>
                    </w:txbxContent>
                  </v:textbox>
                </v:shape>
                <v:shape id="文本框 117" o:spid="_x0000_s1026" o:spt="202" type="#_x0000_t202" style="position:absolute;left:1809750;top:2300605;height:274955;width:607060;" filled="f" stroked="f" coordsize="21600,21600" o:gfxdata="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ZXKb2AAAAAYBAAAPAAAAAAAAAAEAIAAAACIAAABkcnMvZG93bnJldi54bWxQSwECFAAU&#10;AAAACACHTuJA0h9T8yoCAAAnBAAADgAAAAAAAAABACAAAAAnAQAAZHJzL2Uyb0RvYy54bWxQSwUG&#10;AAAAAAYABgBZAQAAwwUAAAAA&#10;">
                  <v:fill on="f" focussize="0,0"/>
                  <v:stroke on="f" weight="0.5pt"/>
                  <v:imagedata o:title=""/>
                  <o:lock v:ext="edit" aspectratio="f"/>
                  <v:textbox>
                    <w:txbxContent>
                      <w:p>
                        <w:r>
                          <w:rPr>
                            <w:rFonts w:hint="eastAsia"/>
                          </w:rPr>
                          <w:t>废气</w:t>
                        </w:r>
                      </w:p>
                    </w:txbxContent>
                  </v:textbox>
                </v:shape>
                <v:shape id="文本框 119" o:spid="_x0000_s1026" o:spt="202" type="#_x0000_t202" style="position:absolute;left:3364865;top:6038215;height:274955;width:1216660;" filled="f" stroked="f" coordsize="21600,21600" o:gfxdata="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GVym9gAAAAGAQAADwAAAAAAAAABACAAAAAiAAAAZHJzL2Rvd25yZXYueG1sUEsB&#10;AhQAFAAAAAgAh07iQDyzrgYuAgAAKAQAAA4AAAAAAAAAAQAgAAAAJwEAAGRycy9lMm9Eb2MueG1s&#10;UEsFBgAAAAAGAAYAWQEAAMcFAAAAAA==&#10;">
                  <v:fill on="f" focussize="0,0"/>
                  <v:stroke on="f" weight="0.5pt"/>
                  <v:imagedata o:title=""/>
                  <o:lock v:ext="edit" aspectratio="f"/>
                  <v:textbox>
                    <w:txbxContent>
                      <w:p>
                        <w:r>
                          <w:rPr>
                            <w:rFonts w:hint="eastAsia"/>
                          </w:rPr>
                          <w:t>粉尘、噪声、固废</w:t>
                        </w:r>
                      </w:p>
                    </w:txbxContent>
                  </v:textbox>
                </v:shape>
                <v:shape id="文本框 120" o:spid="_x0000_s1026" o:spt="202" type="#_x0000_t202" style="position:absolute;left:3326765;top:5507355;height:274955;width:1339215;" filled="f" stroked="f" coordsize="21600,21600" o:gfxdata="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ZXKb2AAAAAYBAAAPAAAAAAAAAAEAIAAAACIAAABkcnMvZG93bnJldi54bWxQSwEC&#10;FAAUAAAACACHTuJANOkXdC0CAAAoBAAADgAAAAAAAAABACAAAAAnAQAAZHJzL2Uyb0RvYy54bWxQ&#10;SwUGAAAAAAYABgBZAQAAxgUAAAAA&#10;">
                  <v:fill on="f" focussize="0,0"/>
                  <v:stroke on="f" weight="0.5pt"/>
                  <v:imagedata o:title=""/>
                  <o:lock v:ext="edit" aspectratio="f"/>
                  <v:textbox>
                    <w:txbxContent>
                      <w:p>
                        <w:r>
                          <w:rPr>
                            <w:rFonts w:hint="eastAsia"/>
                          </w:rPr>
                          <w:t>固废、粉尘、噪声</w:t>
                        </w:r>
                      </w:p>
                    </w:txbxContent>
                  </v:textbox>
                </v:shape>
                <v:shape id="文本框 121" o:spid="_x0000_s1026" o:spt="202" type="#_x0000_t202" style="position:absolute;left:4768215;top:2649855;height:274955;width:506095;" filled="f" stroked="f" coordsize="21600,21600" o:gfxdata="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RlcpvYAAAABgEAAA8AAAAAAAAAAQAgAAAAIgAAAGRycy9kb3ducmV2LnhtbFBLAQIU&#10;ABQAAAAIAIdO4kAaucjXLAIAACcEAAAOAAAAAAAAAAEAIAAAACcBAABkcnMvZTJvRG9jLnhtbFBL&#10;BQYAAAAABgAGAFkBAADFBQAAAAA=&#10;">
                  <v:fill on="f" focussize="0,0"/>
                  <v:stroke on="f" weight="0.5pt"/>
                  <v:imagedata o:title=""/>
                  <o:lock v:ext="edit" aspectratio="f"/>
                  <v:textbox>
                    <w:txbxContent>
                      <w:p>
                        <w:r>
                          <w:rPr>
                            <w:rFonts w:hint="eastAsia"/>
                          </w:rPr>
                          <w:t>固废</w:t>
                        </w:r>
                      </w:p>
                    </w:txbxContent>
                  </v:textbox>
                </v:shape>
                <v:shape id="文本框 123" o:spid="_x0000_s1026" o:spt="202" type="#_x0000_t202" style="position:absolute;left:3339465;top:6593205;height:274955;width:591820;" filled="f" stroked="f" coordsize="21600,21600" o:gfxdata="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GVym9gAAAAGAQAADwAAAAAAAAABACAAAAAiAAAAZHJzL2Rvd25yZXYueG1sUEsB&#10;AhQAFAAAAAgAh07iQPfRC54uAgAAJwQAAA4AAAAAAAAAAQAgAAAAJwEAAGRycy9lMm9Eb2MueG1s&#10;UEsFBgAAAAAGAAYAWQEAAMcFAAAAAA==&#10;">
                  <v:fill on="f" focussize="0,0"/>
                  <v:stroke on="f" weight="0.5pt"/>
                  <v:imagedata o:title=""/>
                  <o:lock v:ext="edit" aspectratio="f"/>
                  <v:textbox>
                    <w:txbxContent>
                      <w:p>
                        <w:r>
                          <w:rPr>
                            <w:rFonts w:hint="eastAsia"/>
                          </w:rPr>
                          <w:t>粉尘</w:t>
                        </w:r>
                      </w:p>
                    </w:txbxContent>
                  </v:textbox>
                </v:shape>
                <v:shape id="文本框 5" o:spid="_x0000_s1026" o:spt="202" type="#_x0000_t202" style="position:absolute;left:2170430;top:1189355;height:267335;width:733425;" fillcolor="#FFFFFF [3201]" filled="t" stroked="t" coordsize="21600,21600" o:gfxdata="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Mzdof0wAAAAYBAAAPAAAAAAAAAAEAIAAA&#10;ACIAAABkcnMvZG93bnJldi54bWxQSwECFAAUAAAACACHTuJAG6f38koCAAB2BAAADgAAAAAAAAAB&#10;ACAAAAAiAQAAZHJzL2Uyb0RvYy54bWxQSwUGAAAAAAYABgBZAQAA3gUAAAAA&#10;">
                  <v:fill on="t" focussize="0,0"/>
                  <v:stroke weight="0.5pt" color="#000000 [3204]" joinstyle="round"/>
                  <v:imagedata o:title=""/>
                  <o:lock v:ext="edit" aspectratio="f"/>
                  <v:textbox>
                    <w:txbxContent>
                      <w:p>
                        <w:pPr>
                          <w:jc w:val="center"/>
                        </w:pPr>
                        <w:r>
                          <w:rPr>
                            <w:rFonts w:hint="eastAsia"/>
                          </w:rPr>
                          <w:t>打脱模蜡</w:t>
                        </w:r>
                      </w:p>
                    </w:txbxContent>
                  </v:textbox>
                </v:shape>
                <v:shape id="直接箭头连接符 175" o:spid="_x0000_s1026" o:spt="32" type="#_x0000_t32" style="position:absolute;left:2532380;top:427355;height:274955;width:0;" filled="f" stroked="t" coordsize="21600,21600" o:gfxdata="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M+4ktQAAAAGAQAADwAAAAAAAAABACAAAAAiAAAA&#10;ZHJzL2Rvd25yZXYueG1sUEsBAhQAFAAAAAgAh07iQIPaUO0LAgAAywMAAA4AAAAAAAAAAQAgAAAA&#10;IwEAAGRycy9lMm9Eb2MueG1sUEsFBgAAAAAGAAYAWQEAAKAFAAAAAA==&#10;">
                  <v:fill on="f" focussize="0,0"/>
                  <v:stroke weight="0.5pt" color="#000000 [3213]" miterlimit="8" joinstyle="miter" endarrow="block"/>
                  <v:imagedata o:title=""/>
                  <o:lock v:ext="edit" aspectratio="f"/>
                </v:shape>
                <v:shape id="直接箭头连接符 8" o:spid="_x0000_s1026" o:spt="32" type="#_x0000_t32" style="position:absolute;left:2682875;top:5799455;height:274955;width:0;" filled="f" stroked="t" coordsize="21600,21600" o:gfxdata="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M+4ktQAAAAGAQAADwAAAAAAAAABACAAAAAiAAAA&#10;ZHJzL2Rvd25yZXYueG1sUEsBAhQAFAAAAAgAh07iQIE/AgYLAgAAygMAAA4AAAAAAAAAAQAgAAAA&#10;IwEAAGRycy9lMm9Eb2MueG1sUEsFBgAAAAAGAAYAWQEAAKAFAAAAAA==&#10;">
                  <v:fill on="f" focussize="0,0"/>
                  <v:stroke weight="0.5pt" color="#000000 [3213]" miterlimit="8" joinstyle="miter" endarrow="block"/>
                  <v:imagedata o:title=""/>
                  <o:lock v:ext="edit" aspectratio="f"/>
                </v:shape>
                <v:shape id="文本框 9" o:spid="_x0000_s1026" o:spt="202" type="#_x0000_t202" style="position:absolute;left:2331720;top:6599555;height:285750;width:723265;" fillcolor="#FFFFFF [3201]" filled="t" stroked="t" coordsize="21600,21600" o:gfxdata="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DM3aH9MAAAAGAQAADwAAAAAAAAABACAA&#10;AAAiAAAAZHJzL2Rvd25yZXYueG1sUEsBAhQAFAAAAAgAh07iQH4tDzdLAgAAdgQAAA4AAAAAAAAA&#10;AQAgAAAAIgEAAGRycy9lMm9Eb2MueG1sUEsFBgAAAAAGAAYAWQEAAN8FAAAAAA==&#10;">
                  <v:fill on="t" focussize="0,0"/>
                  <v:stroke weight="0.5pt" color="#000000 [3204]" joinstyle="round"/>
                  <v:imagedata o:title=""/>
                  <o:lock v:ext="edit" aspectratio="f"/>
                  <v:textbox>
                    <w:txbxContent>
                      <w:p>
                        <w:pPr>
                          <w:jc w:val="center"/>
                        </w:pPr>
                        <w:r>
                          <w:rPr>
                            <w:rFonts w:hint="eastAsia"/>
                          </w:rPr>
                          <w:t>喷砂</w:t>
                        </w:r>
                      </w:p>
                    </w:txbxContent>
                  </v:textbox>
                </v:shape>
                <v:shape id="文本框 17" o:spid="_x0000_s1026" o:spt="202" type="#_x0000_t202" style="position:absolute;left:996950;top:7153275;height:274955;width:1014095;" filled="f" stroked="f" coordsize="21600,21600" o:gfxdata="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ZXKb2AAAAAYBAAAPAAAAAAAAAAEAIAAAACIAAABkcnMvZG93bnJldi54bWxQSwEC&#10;FAAUAAAACACHTuJAfN7yWi0CAAAmBAAADgAAAAAAAAABACAAAAAnAQAAZHJzL2Uyb0RvYy54bWxQ&#10;SwUGAAAAAAYABgBZAQAAxgUAAAAA&#10;">
                  <v:fill on="f" focussize="0,0"/>
                  <v:stroke on="f" weight="0.5pt"/>
                  <v:imagedata o:title=""/>
                  <o:lock v:ext="edit" aspectratio="f"/>
                  <v:textbox>
                    <w:txbxContent>
                      <w:p>
                        <w:r>
                          <w:rPr>
                            <w:rFonts w:hint="eastAsia"/>
                          </w:rPr>
                          <w:t>油漆、稀释剂</w:t>
                        </w:r>
                      </w:p>
                    </w:txbxContent>
                  </v:textbox>
                </v:shape>
                <v:shape id="直接箭头连接符 18" o:spid="_x0000_s1026" o:spt="32" type="#_x0000_t32" style="position:absolute;left:1987550;top:7291705;height:0;width:359410;" filled="f" stroked="t" coordsize="21600,21600" o:gfxdata="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jPuJLUAAAABgEAAA8AAAAAAAAAAQAgAAAAIgAA&#10;AGRycy9kb3ducmV2LnhtbFBLAQIUABQAAAAIAIdO4kCv8YAHDAIAAMsDAAAOAAAAAAAAAAEAIAAA&#10;ACMBAABkcnMvZTJvRG9jLnhtbFBLBQYAAAAABgAGAFkBAAChBQAAAAA=&#10;">
                  <v:fill on="f" focussize="0,0"/>
                  <v:stroke weight="0.5pt" color="#000000 [3213]" miterlimit="8" joinstyle="miter" endarrow="block"/>
                  <v:imagedata o:title=""/>
                  <o:lock v:ext="edit" aspectratio="f"/>
                </v:shape>
                <v:shape id="文本框 123" o:spid="_x0000_s1026" o:spt="202" type="#_x0000_t202" style="position:absolute;left:3336290;top:7163435;height:274955;width:807085;" filled="f" stroked="f" coordsize="21600,21600" o:gfxdata="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ZXKb2AAAAAYBAAAPAAAAAAAAAAEAIAAAACIAAABkcnMvZG93bnJldi54bWxQSwEC&#10;FAAUAAAACACHTuJAZ45rWy0CAAAnBAAADgAAAAAAAAABACAAAAAnAQAAZHJzL2Uyb0RvYy54bWxQ&#10;SwUGAAAAAAYABgBZAQAAxgUAAAAA&#10;">
                  <v:fill on="f" focussize="0,0"/>
                  <v:stroke on="f" weight="0.5pt"/>
                  <v:imagedata o:title=""/>
                  <o:lock v:ext="edit" aspectratio="f"/>
                  <v:textbox>
                    <w:txbxContent>
                      <w:p>
                        <w:r>
                          <w:rPr>
                            <w:rFonts w:hint="eastAsia"/>
                          </w:rPr>
                          <w:t>废气、固废</w:t>
                        </w:r>
                      </w:p>
                    </w:txbxContent>
                  </v:textbox>
                </v:shape>
                <v:shape id="直接箭头连接符 20" o:spid="_x0000_s1026" o:spt="32" type="#_x0000_t32" style="position:absolute;left:3058795;top:6739255;height:0;width:296545;" filled="f" stroked="t" coordsize="21600,21600" o:gfxdata="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hC3Xq0wAAAAYBAAAPAAAAAAAAAAEAIAAA&#10;ACIAAABkcnMvZG93bnJldi54bWxQSwECFAAUAAAACACHTuJAsdx7ZBECAADfAwAADgAAAAAAAAAB&#10;ACAAAAAiAQAAZHJzL2Uyb0RvYy54bWxQSwUGAAAAAAYABgBZAQAApQUAAAAA&#10;">
                  <v:fill on="f" focussize="0,0"/>
                  <v:stroke weight="0.5pt" color="#000000 [3213]" miterlimit="8" joinstyle="miter" dashstyle="3 1" endarrow="block"/>
                  <v:imagedata o:title=""/>
                  <o:lock v:ext="edit" aspectratio="f"/>
                </v:shape>
                <v:shape id="直接箭头连接符 22" o:spid="_x0000_s1026" o:spt="32" type="#_x0000_t32" style="position:absolute;left:4542155;top:2799080;height:0;width:296545;" filled="f" stroked="t" coordsize="21600,21600" o:gfxdata="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hC3Xq0wAAAAYBAAAPAAAAAAAAAAEAIAAA&#10;ACIAAABkcnMvZG93bnJldi54bWxQSwECFAAUAAAACACHTuJA+LlU6BECAADfAwAADgAAAAAAAAAB&#10;ACAAAAAiAQAAZHJzL2Uyb0RvYy54bWxQSwUGAAAAAAYABgBZAQAApQUAAAAA&#10;">
                  <v:fill on="f" focussize="0,0"/>
                  <v:stroke weight="0.5pt" color="#000000 [3213]" miterlimit="8" joinstyle="miter" dashstyle="3 1" endarrow="block"/>
                  <v:imagedata o:title=""/>
                  <o:lock v:ext="edit" aspectratio="f"/>
                </v:shape>
                <v:shape id="文本框 34" o:spid="_x0000_s1026" o:spt="202" type="#_x0000_t202" style="position:absolute;left:3713480;top:3208655;height:285750;width:723265;" fillcolor="#FFFFFF [3201]" filled="t" stroked="t" coordsize="21600,21600" o:gfxdata="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Mzdof0wAAAAYBAAAPAAAAAAAAAAEAIAAA&#10;ACIAAABkcnMvZG93bnJldi54bWxQSwECFAAUAAAACACHTuJAZuv2oEoCAAB3BAAADgAAAAAAAAAB&#10;ACAAAAAiAQAAZHJzL2Uyb0RvYy54bWxQSwUGAAAAAAYABgBZAQAA3gUAAAAA&#10;">
                  <v:fill on="t" focussize="0,0"/>
                  <v:stroke weight="0.5pt" color="#000000 [3204]" joinstyle="round"/>
                  <v:imagedata o:title=""/>
                  <o:lock v:ext="edit" aspectratio="f"/>
                  <v:textbox>
                    <w:txbxContent>
                      <w:p>
                        <w:pPr>
                          <w:jc w:val="center"/>
                        </w:pPr>
                        <w:r>
                          <w:rPr>
                            <w:rFonts w:hint="eastAsia"/>
                          </w:rPr>
                          <w:t>试压检漏</w:t>
                        </w:r>
                      </w:p>
                    </w:txbxContent>
                  </v:textbox>
                </v:shape>
                <v:shape id="文本框 39" o:spid="_x0000_s1026" o:spt="202" type="#_x0000_t202" style="position:absolute;left:3561715;top:2665730;height:285750;width:970280;" fillcolor="#FFFFFF [3201]" filled="t" stroked="t" coordsize="21600,21600" o:gfxdata="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zN2h/TAAAABgEAAA8AAAAAAAAAAQAgAAAA&#10;IgAAAGRycy9kb3ducmV2LnhtbFBLAQIUABQAAAAIAIdO4kBR2jR8SQIAAHcEAAAOAAAAAAAAAAEA&#10;IAAAACIBAABkcnMvZTJvRG9jLnhtbFBLBQYAAAAABgAGAFkBAADdBQAAAAA=&#10;">
                  <v:fill on="t" focussize="0,0"/>
                  <v:stroke weight="0.5pt" color="#000000 [3204]" joinstyle="round"/>
                  <v:imagedata o:title=""/>
                  <o:lock v:ext="edit" aspectratio="f"/>
                  <v:textbox>
                    <w:txbxContent>
                      <w:p>
                        <w:pPr>
                          <w:jc w:val="center"/>
                        </w:pPr>
                        <w:r>
                          <w:rPr>
                            <w:rFonts w:hint="eastAsia"/>
                          </w:rPr>
                          <w:t>铺真空辅材</w:t>
                        </w:r>
                      </w:p>
                    </w:txbxContent>
                  </v:textbox>
                </v:shape>
                <v:shape id="文本框 56" o:spid="_x0000_s1026" o:spt="202" type="#_x0000_t202" style="position:absolute;left:865505;top:2332355;height:285750;width:723265;" fillcolor="#FFFFFF [3201]" filled="t" stroked="t" coordsize="21600,21600" o:gfxdata="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DM3aH9MAAAAGAQAADwAAAAAAAAABACAAAAAi&#10;AAAAZHJzL2Rvd25yZXYueG1sUEsBAhQAFAAAAAgAh07iQDpf1gtIAgAAdgQAAA4AAAAAAAAAAQAg&#10;AAAAIgEAAGRycy9lMm9Eb2MueG1sUEsFBgAAAAAGAAYAWQEAANwFAAAAAA==&#10;">
                  <v:fill on="t" focussize="0,0"/>
                  <v:stroke weight="0.5pt" color="#000000 [3204]" joinstyle="round"/>
                  <v:imagedata o:title=""/>
                  <o:lock v:ext="edit" aspectratio="f"/>
                  <v:textbox>
                    <w:txbxContent>
                      <w:p>
                        <w:pPr>
                          <w:jc w:val="center"/>
                        </w:pPr>
                        <w:r>
                          <w:rPr>
                            <w:rFonts w:hint="eastAsia"/>
                          </w:rPr>
                          <w:t>胶衣涂色</w:t>
                        </w:r>
                      </w:p>
                    </w:txbxContent>
                  </v:textbox>
                </v:shape>
                <v:shape id="文本框 57" o:spid="_x0000_s1026" o:spt="202" type="#_x0000_t202" style="position:absolute;left:3333750;top:2084705;height:285750;width:1360170;" fillcolor="#FFFFFF [3201]" filled="t" stroked="t" coordsize="21600,21600" o:gfxdata="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DM3aH9MAAAAGAQAADwAAAAAAAAABACAAAAAiAAAA&#10;ZHJzL2Rvd25yZXYueG1sUEsBAhQAFAAAAAgAh07iQM1HWYRFAgAAeAQAAA4AAAAAAAAAAQAgAAAA&#10;IgEAAGRycy9lMm9Eb2MueG1sUEsFBgAAAAAGAAYAWQEAANkFAAAAAA==&#10;">
                  <v:fill on="t" focussize="0,0"/>
                  <v:stroke weight="0.5pt" color="#000000 [3204]" joinstyle="round"/>
                  <v:imagedata o:title=""/>
                  <o:lock v:ext="edit" aspectratio="f"/>
                  <v:textbox>
                    <w:txbxContent>
                      <w:p>
                        <w:pPr>
                          <w:jc w:val="center"/>
                        </w:pPr>
                        <w:r>
                          <w:rPr>
                            <w:rFonts w:hint="eastAsia"/>
                          </w:rPr>
                          <w:t>铺多向布、铺脱模布</w:t>
                        </w:r>
                      </w:p>
                    </w:txbxContent>
                  </v:textbox>
                </v:shape>
                <v:shape id="直接箭头连接符 58" o:spid="_x0000_s1026" o:spt="32" type="#_x0000_t32" style="position:absolute;left:1217930;top:2627630;height:457835;width:14605;" filled="f" stroked="t" coordsize="21600,21600" o:gfxdata="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4z7iS1AAAAAYBAAAPAAAAAAAAAAEAIAAAACIA&#10;AABkcnMvZG93bnJldi54bWxQSwECFAAUAAAACACHTuJArtbEGA0CAADPAwAADgAAAAAAAAABACAA&#10;AAAjAQAAZHJzL2Uyb0RvYy54bWxQSwUGAAAAAAYABgBZAQAAogUAAAAA&#10;">
                  <v:fill on="f" focussize="0,0"/>
                  <v:stroke weight="0.5pt" color="#000000 [3213]" miterlimit="8" joinstyle="miter" endarrow="block"/>
                  <v:imagedata o:title=""/>
                  <o:lock v:ext="edit" aspectratio="f"/>
                </v:shape>
                <v:shape id="直接箭头连接符 61" o:spid="_x0000_s1026" o:spt="32" type="#_x0000_t32" style="position:absolute;left:2713355;top:7456805;height:274955;width:0;" filled="f" stroked="t" coordsize="21600,21600" o:gfxdata="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jPuJLUAAAABgEAAA8AAAAAAAAAAQAgAAAAIgAA&#10;AGRycy9kb3ducmV2LnhtbFBLAQIUABQAAAAIAIdO4kD9K5b7DAIAAMsDAAAOAAAAAAAAAAEAIAAA&#10;ACMBAABkcnMvZTJvRG9jLnhtbFBLBQYAAAAABgAGAFkBAAChBQAAAAA=&#10;">
                  <v:fill on="f" focussize="0,0"/>
                  <v:stroke weight="0.5pt" color="#000000 [3213]" miterlimit="8" joinstyle="miter" endarrow="block"/>
                  <v:imagedata o:title=""/>
                  <o:lock v:ext="edit" aspectratio="f"/>
                </v:shape>
                <v:shape id="直接箭头连接符 63" o:spid="_x0000_s1026" o:spt="32" type="#_x0000_t32" style="position:absolute;left:2694305;top:6332855;height:274955;width:0;" filled="f" stroked="t" coordsize="21600,21600" o:gfxdata="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jPuJLUAAAABgEAAA8AAAAAAAAAAQAgAAAAIgAAAGRy&#10;cy9kb3ducmV2LnhtbFBLAQIUABQAAAAIAIdO4kAHUplGCQIAAMsDAAAOAAAAAAAAAAEAIAAAACMB&#10;AABkcnMvZTJvRG9jLnhtbFBLBQYAAAAABgAGAFkBAACeBQAAAAA=&#10;">
                  <v:fill on="f" focussize="0,0"/>
                  <v:stroke weight="0.5pt" color="#000000 [3213]" miterlimit="8" joinstyle="miter" endarrow="block"/>
                  <v:imagedata o:title=""/>
                  <o:lock v:ext="edit" aspectratio="f"/>
                </v:shape>
                <v:shape id="直接箭头连接符 66" o:spid="_x0000_s1026" o:spt="32" type="#_x0000_t32" style="position:absolute;left:1608455;top:2475230;height:0;width:296545;" filled="f" stroked="t" coordsize="21600,21600" o:gfxdata="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ELderTAAAABgEAAA8AAAAAAAAAAQAgAAAA&#10;IgAAAGRycy9kb3ducmV2LnhtbFBLAQIUABQAAAAIAIdO4kC7Qw2mEAIAAN8DAAAOAAAAAAAAAAEA&#10;IAAAACIBAABkcnMvZTJvRG9jLnhtbFBLBQYAAAAABgAGAFkBAACkBQAAAAA=&#10;">
                  <v:fill on="f" focussize="0,0"/>
                  <v:stroke weight="0.5pt" color="#000000 [3213]" miterlimit="8" joinstyle="miter" dashstyle="3 1" endarrow="block"/>
                  <v:imagedata o:title=""/>
                  <o:lock v:ext="edit" aspectratio="f"/>
                </v:shape>
                <v:shape id="直接箭头连接符 67" o:spid="_x0000_s1026" o:spt="32" type="#_x0000_t32" style="position:absolute;left:1637030;top:3208655;height:0;width:296545;" filled="f" stroked="t" coordsize="21600,21600" o:gfxdata="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ELderTAAAABgEAAA8AAAAAAAAAAQAg&#10;AAAAIgAAAGRycy9kb3ducmV2LnhtbFBLAQIUABQAAAAIAIdO4kB25OIgEwIAAN8DAAAOAAAAAAAA&#10;AAEAIAAAACIBAABkcnMvZTJvRG9jLnhtbFBLBQYAAAAABgAGAFkBAACnBQAAAAA=&#10;">
                  <v:fill on="f" focussize="0,0"/>
                  <v:stroke weight="0.5pt" color="#000000 [3213]" miterlimit="8" joinstyle="miter" dashstyle="3 1" endarrow="block"/>
                  <v:imagedata o:title=""/>
                  <o:lock v:ext="edit" aspectratio="f"/>
                </v:shape>
                <v:shape id="直接箭头连接符 68" o:spid="_x0000_s1026" o:spt="32" type="#_x0000_t32" style="position:absolute;left:2932430;top:1332230;height:0;width:296545;" filled="f" stroked="t" coordsize="21600,21600" o:gfxdata="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ELderTAAAABgEAAA8AAAAAAAAAAQAgAAAAIgAA&#10;AGRycy9kb3ducmV2LnhtbFBLAQIUABQAAAAIAIdO4kBybYwyDQIAAN8DAAAOAAAAAAAAAAEAIAAA&#10;ACIBAABkcnMvZTJvRG9jLnhtbFBLBQYAAAAABgAGAFkBAAChBQAAAAA=&#10;">
                  <v:fill on="f" focussize="0,0"/>
                  <v:stroke weight="0.5pt" color="#000000 [3213]" miterlimit="8" joinstyle="miter" dashstyle="3 1" endarrow="block"/>
                  <v:imagedata o:title=""/>
                  <o:lock v:ext="edit" aspectratio="f"/>
                </v:shape>
                <v:shape id="直接箭头连接符 71" o:spid="_x0000_s1026" o:spt="32" type="#_x0000_t32" style="position:absolute;left:3018155;top:5666105;height:0;width:296545;" filled="f" stroked="t" coordsize="21600,21600" o:gfxdata="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hC3Xq0wAAAAYBAAAPAAAAAAAAAAEAIAAA&#10;ACIAAABkcnMvZG93bnJldi54bWxQSwECFAAUAAAACACHTuJA5Cif0RECAADfAwAADgAAAAAAAAAB&#10;ACAAAAAiAQAAZHJzL2Uyb0RvYy54bWxQSwUGAAAAAAYABgBZAQAApQUAAAAA&#10;">
                  <v:fill on="f" focussize="0,0"/>
                  <v:stroke weight="0.5pt" color="#000000 [3213]" miterlimit="8" joinstyle="miter" dashstyle="3 1" endarrow="block"/>
                  <v:imagedata o:title=""/>
                  <o:lock v:ext="edit" aspectratio="f"/>
                </v:shape>
                <v:shape id="直接箭头连接符 72" o:spid="_x0000_s1026" o:spt="32" type="#_x0000_t32" style="position:absolute;left:494030;top:2494280;height:0;width:359410;" filled="f" stroked="t" coordsize="21600,21600" o:gfxdata="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4z7iS1AAAAAYBAAAPAAAAAAAAAAEAIAAAACIAAABk&#10;cnMvZG93bnJldi54bWxQSwECFAAUAAAACACHTuJAMOEOlwoCAADKAwAADgAAAAAAAAABACAAAAAj&#10;AQAAZHJzL2Uyb0RvYy54bWxQSwUGAAAAAAYABgBZAQAAnwUAAAAA&#10;">
                  <v:fill on="f" focussize="0,0"/>
                  <v:stroke weight="0.5pt" color="#000000 [3213]" miterlimit="8" joinstyle="miter" endarrow="block"/>
                  <v:imagedata o:title=""/>
                  <o:lock v:ext="edit" aspectratio="f"/>
                </v:shape>
                <v:shape id="直接箭头连接符 73" o:spid="_x0000_s1026" o:spt="32" type="#_x0000_t32" style="position:absolute;left:1808480;top:1322705;height:0;width:359410;" filled="f" stroked="t" coordsize="21600,21600" o:gfxdata="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jPuJLUAAAABgEAAA8AAAAAAAAAAQAgAAAAIgAA&#10;AGRycy9kb3ducmV2LnhtbFBLAQIUABQAAAAIAIdO4kAnKjnODAIAAMsDAAAOAAAAAAAAAAEAIAAA&#10;ACMBAABkcnMvZTJvRG9jLnhtbFBLBQYAAAAABgAGAFkBAAChBQAAAAA=&#10;">
                  <v:fill on="f" focussize="0,0"/>
                  <v:stroke weight="0.5pt" color="#000000 [3213]" miterlimit="8" joinstyle="miter" endarrow="block"/>
                  <v:imagedata o:title=""/>
                  <o:lock v:ext="edit" aspectratio="f"/>
                </v:shape>
                <v:shape id="直接箭头连接符 74" o:spid="_x0000_s1026" o:spt="32" type="#_x0000_t32" style="position:absolute;left:1779905;top:798830;height:0;width:359410;" filled="f" stroked="t" coordsize="21600,21600" o:gfxdata="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jPuJLUAAAABgEAAA8AAAAAAAAAAQAgAAAAIgAA&#10;AGRycy9kb3ducmV2LnhtbFBLAQIUABQAAAAIAIdO4kDb/YqoDAIAAMoDAAAOAAAAAAAAAAEAIAAA&#10;ACMBAABkcnMvZTJvRG9jLnhtbFBLBQYAAAAABgAGAFkBAAChBQAAAAA=&#10;">
                  <v:fill on="f" focussize="0,0"/>
                  <v:stroke weight="0.5pt" color="#000000 [3213]" miterlimit="8" joinstyle="miter" endarrow="block"/>
                  <v:imagedata o:title=""/>
                  <o:lock v:ext="edit" aspectratio="f"/>
                </v:shape>
                <v:shape id="直接箭头连接符 75" o:spid="_x0000_s1026" o:spt="32" type="#_x0000_t32" style="position:absolute;left:2999105;top:2227580;height:0;width:359410;" filled="f" stroked="t" coordsize="21600,21600" o:gfxdata="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4z7iS1AAAAAYBAAAPAAAAAAAAAAEAIAAAACIA&#10;AABkcnMvZG93bnJldi54bWxQSwECFAAUAAAACACHTuJAuFlWTg0CAADLAwAADgAAAAAAAAABACAA&#10;AAAjAQAAZHJzL2Uyb0RvYy54bWxQSwUGAAAAAAYABgBZAQAAogUAAAAA&#10;">
                  <v:fill on="f" focussize="0,0"/>
                  <v:stroke weight="0.5pt" color="#000000 [3213]" miterlimit="8" joinstyle="miter" endarrow="block"/>
                  <v:imagedata o:title=""/>
                  <o:lock v:ext="edit" aspectratio="f"/>
                </v:shape>
                <v:shape id="文本框 77" o:spid="_x0000_s1026" o:spt="202" type="#_x0000_t202" style="position:absolute;left:1923415;top:2084705;height:274955;width:1160145;" filled="f" stroked="f" coordsize="21600,21600" o:gfxdata="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GVym9gAAAAGAQAADwAAAAAAAAABACAAAAAiAAAAZHJzL2Rvd25yZXYueG1sUEsBAhQA&#10;FAAAAAgAh07iQDZANQMrAgAAJwQAAA4AAAAAAAAAAQAgAAAAJwEAAGRycy9lMm9Eb2MueG1sUEsF&#10;BgAAAAAGAAYAWQEAAMQFAAAAAA==&#10;">
                  <v:fill on="f" focussize="0,0"/>
                  <v:stroke on="f" weight="0.5pt"/>
                  <v:imagedata o:title=""/>
                  <o:lock v:ext="edit" aspectratio="f"/>
                  <v:textbox>
                    <w:txbxContent>
                      <w:p>
                        <w:r>
                          <w:rPr>
                            <w:rFonts w:hint="eastAsia"/>
                          </w:rPr>
                          <w:t>多向布、脱模布</w:t>
                        </w:r>
                      </w:p>
                    </w:txbxContent>
                  </v:textbox>
                </v:shape>
                <v:shape id="文本框 78" o:spid="_x0000_s1026" o:spt="202" type="#_x0000_t202" style="position:absolute;left:635;top:2304415;height:283210;width:588645;" filled="f" stroked="f" coordsize="21600,21600" o:gfxdata="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EZXKb2AAAAAYBAAAPAAAAAAAAAAEAIAAAACIAAABkcnMvZG93bnJldi54bWxQSwECFAAUAAAA&#10;CACHTuJAP6EYDCcCAAAiBAAADgAAAAAAAAABACAAAAAnAQAAZHJzL2Uyb0RvYy54bWxQSwUGAAAA&#10;AAYABgBZAQAAwAUAAAAA&#10;">
                  <v:fill on="f" focussize="0,0"/>
                  <v:stroke on="f" weight="0.5pt"/>
                  <v:imagedata o:title=""/>
                  <o:lock v:ext="edit" aspectratio="f"/>
                  <v:textbox>
                    <w:txbxContent>
                      <w:p>
                        <w:pPr>
                          <w:jc w:val="center"/>
                        </w:pPr>
                        <w:r>
                          <w:rPr>
                            <w:rFonts w:hint="eastAsia"/>
                          </w:rPr>
                          <w:t>胶衣</w:t>
                        </w:r>
                      </w:p>
                    </w:txbxContent>
                  </v:textbox>
                </v:shape>
                <v:shape id="文本框 79" o:spid="_x0000_s1026" o:spt="202" type="#_x0000_t202" style="position:absolute;left:1178560;top:1179830;height:274955;width:589280;" filled="f" stroked="f" coordsize="21600,21600" o:gfxdata="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ZXKb2AAAAAYBAAAPAAAAAAAAAAEAIAAAACIAAABkcnMvZG93bnJldi54bWxQSwECFAAU&#10;AAAACACHTuJAi7lF0SoCAAAmBAAADgAAAAAAAAABACAAAAAnAQAAZHJzL2Uyb0RvYy54bWxQSwUG&#10;AAAAAAYABgBZAQAAwwUAAAAA&#10;">
                  <v:fill on="f" focussize="0,0"/>
                  <v:stroke on="f" weight="0.5pt"/>
                  <v:imagedata o:title=""/>
                  <o:lock v:ext="edit" aspectratio="f"/>
                  <v:textbox>
                    <w:txbxContent>
                      <w:p>
                        <w:r>
                          <w:rPr>
                            <w:rFonts w:hint="eastAsia"/>
                          </w:rPr>
                          <w:t>脱模蜡</w:t>
                        </w:r>
                      </w:p>
                    </w:txbxContent>
                  </v:textbox>
                </v:shape>
                <v:shape id="文本框 120" o:spid="_x0000_s1026" o:spt="202" type="#_x0000_t202" style="position:absolute;left:1865630;top:2980055;height:521970;width:758190;" filled="f" stroked="f" coordsize="21600,21600" o:gfxdata="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RlcpvYAAAABgEAAA8AAAAAAAAAAQAgAAAAIgAAAGRycy9kb3ducmV2LnhtbFBLAQIU&#10;ABQAAAAIAIdO4kCpqpW9LAIAACcEAAAOAAAAAAAAAAEAIAAAACcBAABkcnMvZTJvRG9jLnhtbFBL&#10;BQYAAAAABgAGAFkBAADFBQAAAAA=&#10;">
                  <v:fill on="f" focussize="0,0"/>
                  <v:stroke on="f" weight="0.5pt"/>
                  <v:imagedata o:title=""/>
                  <o:lock v:ext="edit" aspectratio="f"/>
                  <v:textbox>
                    <w:txbxContent>
                      <w:p>
                        <w:r>
                          <w:rPr>
                            <w:rFonts w:hint="eastAsia"/>
                          </w:rPr>
                          <w:t>固废、废气、噪声</w:t>
                        </w:r>
                      </w:p>
                    </w:txbxContent>
                  </v:textbox>
                </v:shape>
                <v:shape id="文本框 81" o:spid="_x0000_s1026" o:spt="202" type="#_x0000_t202" style="position:absolute;left:2505710;top:2503805;height:722630;width:797560;" filled="f" stroked="f" coordsize="21600,21600" o:gfxdata="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GVym9gAAAAGAQAADwAAAAAAAAABACAAAAAiAAAAZHJzL2Rvd25yZXYueG1sUEsBAhQA&#10;FAAAAAgAh07iQAWaPGMrAgAAJgQAAA4AAAAAAAAAAQAgAAAAJwEAAGRycy9lMm9Eb2MueG1sUEsF&#10;BgAAAAAGAAYAWQEAAMQFAAAAAA==&#10;">
                  <v:fill on="f" focussize="0,0"/>
                  <v:stroke on="f" weight="0.5pt"/>
                  <v:imagedata o:title=""/>
                  <o:lock v:ext="edit" aspectratio="f"/>
                  <v:textbox>
                    <w:txbxContent>
                      <w:p>
                        <w:r>
                          <w:rPr>
                            <w:rFonts w:hint="eastAsia"/>
                          </w:rPr>
                          <w:t>导流网、真空袋膜、导流管</w:t>
                        </w:r>
                      </w:p>
                    </w:txbxContent>
                  </v:textbox>
                </v:shape>
                <v:shape id="文本框 121" o:spid="_x0000_s1026" o:spt="202" type="#_x0000_t202" style="position:absolute;left:4892675;top:1970405;height:550545;width:381635;" filled="f" stroked="f" coordsize="21600,21600" o:gfxdata="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GVym9gAAAAGAQAADwAAAAAAAAABACAAAAAiAAAAZHJzL2Rvd25yZXYueG1sUEsBAhQA&#10;FAAAAAgAh07iQGJ6KrorAgAAJwQAAA4AAAAAAAAAAQAgAAAAJwEAAGRycy9lMm9Eb2MueG1sUEsF&#10;BgAAAAAGAAYAWQEAAMQFAAAAAA==&#10;">
                  <v:fill on="f" focussize="0,0"/>
                  <v:stroke on="f" weight="0.5pt"/>
                  <v:imagedata o:title=""/>
                  <o:lock v:ext="edit" aspectratio="f"/>
                  <v:textbox>
                    <w:txbxContent>
                      <w:p>
                        <w:r>
                          <w:rPr>
                            <w:rFonts w:hint="eastAsia"/>
                          </w:rPr>
                          <w:t>固废</w:t>
                        </w:r>
                      </w:p>
                    </w:txbxContent>
                  </v:textbox>
                </v:shape>
                <v:shape id="直接箭头连接符 84" o:spid="_x0000_s1026" o:spt="32" type="#_x0000_t32" style="position:absolute;left:4437380;top:3408680;height:0;width:296545;" filled="f" stroked="t" coordsize="21600,21600" o:gfxdata="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ELderTAAAABgEAAA8AAAAAAAAAAQAgAAAA&#10;IgAAAGRycy9kb3ducmV2LnhtbFBLAQIUABQAAAAIAIdO4kA5Z+nTEAIAAN8DAAAOAAAAAAAAAAEA&#10;IAAAACIBAABkcnMvZTJvRG9jLnhtbFBLBQYAAAAABgAGAFkBAACkBQAAAAA=&#10;">
                  <v:fill on="f" focussize="0,0"/>
                  <v:stroke weight="0.5pt" color="#000000 [3213]" miterlimit="8" joinstyle="miter" dashstyle="3 1" endarrow="block"/>
                  <v:imagedata o:title=""/>
                  <o:lock v:ext="edit" aspectratio="f"/>
                </v:shape>
                <v:shape id="文本框 121" o:spid="_x0000_s1026" o:spt="202" type="#_x0000_t202" style="position:absolute;left:4692650;top:3265805;height:274955;width:581660;" filled="f" stroked="f" coordsize="21600,21600" o:gfxdata="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RlcpvYAAAABgEAAA8AAAAAAAAAAQAgAAAAIgAAAGRycy9kb3ducmV2LnhtbFBLAQIU&#10;ABQAAAAIAIdO4kCNddyjLAIAACcEAAAOAAAAAAAAAAEAIAAAACcBAABkcnMvZTJvRG9jLnhtbFBL&#10;BQYAAAAABgAGAFkBAADFBQAAAAA=&#10;">
                  <v:fill on="f" focussize="0,0"/>
                  <v:stroke on="f" weight="0.5pt"/>
                  <v:imagedata o:title=""/>
                  <o:lock v:ext="edit" aspectratio="f"/>
                  <v:textbox>
                    <w:txbxContent>
                      <w:p>
                        <w:r>
                          <w:rPr>
                            <w:rFonts w:hint="eastAsia"/>
                          </w:rPr>
                          <w:t>噪声</w:t>
                        </w:r>
                      </w:p>
                    </w:txbxContent>
                  </v:textbox>
                </v:shape>
                <v:line id="直接连接符 5" o:spid="_x0000_s1026" o:spt="20" style="position:absolute;left:1203960;top:1742440;height:38100;width:2867025;" filled="f" stroked="t" coordsize="21600,21600" o:gfxdata="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E4Uq3VAAAABgEAAA8AAAAAAAAAAQAg&#10;AAAAIgAAAGRycy9kb3ducmV2LnhtbFBLAQIUABQAAAAIAIdO4kDzi2tu2AEAAHMDAAAOAAAAAAAA&#10;AAEAIAAAACQBAABkcnMvZTJvRG9jLnhtbFBLBQYAAAAABgAGAFkBAABuBQAAAAA=&#10;">
                  <v:fill on="f" focussize="0,0"/>
                  <v:stroke weight="0.5pt" color="#000000 [3213]" miterlimit="8" joinstyle="miter"/>
                  <v:imagedata o:title=""/>
                  <o:lock v:ext="edit" aspectratio="f"/>
                </v:line>
                <v:shape id="直接箭头连接符 6" o:spid="_x0000_s1026" o:spt="32" type="#_x0000_t32" style="position:absolute;left:2527935;top:1456690;flip:x;height:292100;width:9525;" filled="f" stroked="t" coordsize="21600,21600" o:gfxdata="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No3dm&#10;1gAAAAYBAAAPAAAAAAAAAAEAIAAAACIAAABkcnMvZG93bnJldi54bWxQSwECFAAUAAAACACHTuJA&#10;REOlTyMCAAD9AwAADgAAAAAAAAABACAAAAAlAQAAZHJzL2Uyb0RvYy54bWxQSwUGAAAAAAYABgBZ&#10;AQAAugUAAAAA&#10;">
                  <v:fill on="f" focussize="0,0"/>
                  <v:stroke weight="0.5pt" color="#000000 [3213]" miterlimit="8" joinstyle="miter" endarrow="block"/>
                  <v:imagedata o:title=""/>
                  <o:lock v:ext="edit" aspectratio="f"/>
                </v:shape>
                <v:shape id="文本框 77" o:spid="_x0000_s1026" o:spt="202" type="#_x0000_t202" style="position:absolute;left:2901315;top:1555750;height:274955;width:923290;" filled="f" stroked="f" coordsize="21600,21600" o:gfxdata="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RlcpvYAAAABgEAAA8AAAAAAAAAAQAgAAAAIgAAAGRycy9kb3ducmV2LnhtbFBLAQIUABQA&#10;AAAIAIdO4kDKpB2cKQIAACQEAAAOAAAAAAAAAAEAIAAAACcBAABkcnMvZTJvRG9jLnhtbFBLBQYA&#10;AAAABgAGAFkBAADCBQAAAAA=&#10;">
                  <v:fill on="f" focussize="0,0"/>
                  <v:stroke on="f" weight="0.5pt"/>
                  <v:imagedata o:title=""/>
                  <o:lock v:ext="edit" aspectratio="f"/>
                  <v:textbox>
                    <w:txbxContent>
                      <w:p>
                        <w:r>
                          <w:rPr>
                            <w:rFonts w:hint="eastAsia"/>
                            <w:lang w:val="en-US" w:eastAsia="zh-CN"/>
                          </w:rPr>
                          <w:t>B、</w:t>
                        </w:r>
                        <w:r>
                          <w:rPr>
                            <w:rFonts w:hint="eastAsia"/>
                          </w:rPr>
                          <w:t>真空工艺</w:t>
                        </w:r>
                      </w:p>
                    </w:txbxContent>
                  </v:textbox>
                </v:shape>
                <v:shape id="文本框 77" o:spid="_x0000_s1026" o:spt="202" type="#_x0000_t202" style="position:absolute;left:1376680;top:1538605;height:274955;width:894080;" filled="f" stroked="f" coordsize="21600,21600" o:gfxdata="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ZXKb2AAAAAYBAAAPAAAAAAAAAAEAIAAAACIAAABkcnMvZG93bnJldi54bWxQSwECFAAU&#10;AAAACACHTuJAYgZjeSoCAAAkBAAADgAAAAAAAAABACAAAAAnAQAAZHJzL2Uyb0RvYy54bWxQSwUG&#10;AAAAAAYABgBZAQAAwwUAAAAA&#10;">
                  <v:fill on="f" focussize="0,0"/>
                  <v:stroke on="f" weight="0.5pt"/>
                  <v:imagedata o:title=""/>
                  <o:lock v:ext="edit" aspectratio="f"/>
                  <v:textbox>
                    <w:txbxContent>
                      <w:p>
                        <w:r>
                          <w:rPr>
                            <w:rFonts w:hint="eastAsia"/>
                            <w:lang w:val="en-US" w:eastAsia="zh-CN"/>
                          </w:rPr>
                          <w:t>A、</w:t>
                        </w:r>
                        <w:r>
                          <w:rPr>
                            <w:rFonts w:hint="eastAsia"/>
                          </w:rPr>
                          <w:t>手糊工艺</w:t>
                        </w:r>
                      </w:p>
                    </w:txbxContent>
                  </v:textbox>
                </v:shape>
                <v:line id="_x0000_s1026" o:spid="_x0000_s1026" o:spt="20" style="position:absolute;left:1270635;top:4715510;height:38100;width:2933700;" filled="f" stroked="t" coordsize="21600,21600" o:gfxdata="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E4Uq3VAAAABgEAAA8AAAAAAAAAAQAg&#10;AAAAIgAAAGRycy9kb3ducmV2LnhtbFBLAQIUABQAAAAIAIdO4kDTLKC32AEAAHUDAAAOAAAAAAAA&#10;AAEAIAAAACQBAABkcnMvZTJvRG9jLnhtbFBLBQYAAAAABgAGAFkBAABuBQAAAAA=&#10;">
                  <v:fill on="f" focussize="0,0"/>
                  <v:stroke weight="0.5pt" color="#000000 [3213]" miterlimit="8" joinstyle="miter"/>
                  <v:imagedata o:title=""/>
                  <o:lock v:ext="edit" aspectratio="f"/>
                </v:line>
                <v:shape id="直接箭头连接符 29" o:spid="_x0000_s1026" o:spt="32" type="#_x0000_t32" style="position:absolute;left:1275080;top:3370580;height:1354455;width:14605;" filled="f" stroked="t" coordsize="21600,21600" o:gfxdata="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4z7iS1AAAAAYBAAAPAAAAAAAAAAEAIAAAACIA&#10;AABkcnMvZG93bnJldi54bWxQSwECFAAUAAAACACHTuJAlXPbTQ0CAADPAwAADgAAAAAAAAABACAA&#10;AAAjAQAAZHJzL2Uyb0RvYy54bWxQSwUGAAAAAAYABgBZAQAAogUAAAAA&#10;">
                  <v:fill on="f" focussize="0,0"/>
                  <v:stroke weight="0.5pt" color="#000000 [3213]" miterlimit="8" joinstyle="miter" endarrow="block"/>
                  <v:imagedata o:title=""/>
                  <o:lock v:ext="edit" aspectratio="f"/>
                </v:shape>
                <v:shape id="直接箭头连接符 29" o:spid="_x0000_s1026" o:spt="32" type="#_x0000_t32" style="position:absolute;left:4161155;top:4056380;height:687705;width:24130;" filled="f" stroked="t" coordsize="21600,21600" o:gfxdata="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M+4ktQAAAAGAQAADwAAAAAAAAABACAAAAAi&#10;AAAAZHJzL2Rvd25yZXYueG1sUEsBAhQAFAAAAAgAh07iQB6qLggOAgAAzgMAAA4AAAAAAAAAAQAg&#10;AAAAIwEAAGRycy9lMm9Eb2MueG1sUEsFBgAAAAAGAAYAWQEAAKMFAAAAAA==&#10;">
                  <v:fill on="f" focussize="0,0"/>
                  <v:stroke weight="0.5pt" color="#000000 [3213]" miterlimit="8" joinstyle="miter" endarrow="block"/>
                  <v:imagedata o:title=""/>
                  <o:lock v:ext="edit" aspectratio="f"/>
                </v:shape>
                <v:shape id="直接箭头连接符 84" o:spid="_x0000_s1026" o:spt="32" type="#_x0000_t32" style="position:absolute;left:4465955;top:3894455;height:0;width:296545;" filled="f" stroked="t" coordsize="21600,21600" o:gfxdata="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Qt16tMAAAAGAQAADwAAAAAAAAABACAAAAAi&#10;AAAAZHJzL2Rvd25yZXYueG1sUEsBAhQAFAAAAAgAh07iQKuuC1EPAgAA3QMAAA4AAAAAAAAAAQAg&#10;AAAAIgEAAGRycy9lMm9Eb2MueG1sUEsFBgAAAAAGAAYAWQEAAKMFAAAAAA==&#10;">
                  <v:fill on="f" focussize="0,0"/>
                  <v:stroke weight="0.5pt" color="#000000 [3213]" miterlimit="8" joinstyle="miter" dashstyle="3 1" endarrow="block"/>
                  <v:imagedata o:title=""/>
                  <o:lock v:ext="edit" aspectratio="f"/>
                </v:shape>
                <v:shape id="文本框 121" o:spid="_x0000_s1026" o:spt="202" type="#_x0000_t202" style="position:absolute;left:4692650;top:3730625;height:274955;width:581660;" filled="f" stroked="f" coordsize="21600,21600" o:gfxdata="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RlcpvYAAAABgEAAA8AAAAAAAAAAQAgAAAAIgAAAGRycy9kb3ducmV2LnhtbFBLAQIU&#10;ABQAAAAIAIdO4kCRfaFfLAIAACYEAAAOAAAAAAAAAAEAIAAAACcBAABkcnMvZTJvRG9jLnhtbFBL&#10;BQYAAAAABgAGAFkBAADFBQAAAAA=&#10;">
                  <v:fill on="f" focussize="0,0"/>
                  <v:stroke on="f" weight="0.5pt"/>
                  <v:imagedata o:title=""/>
                  <o:lock v:ext="edit" aspectratio="f"/>
                  <v:textbox>
                    <w:txbxContent>
                      <w:p>
                        <w:r>
                          <w:rPr>
                            <w:rFonts w:hint="eastAsia"/>
                          </w:rPr>
                          <w:t>废气</w:t>
                        </w:r>
                      </w:p>
                    </w:txbxContent>
                  </v:textbox>
                </v:shape>
                <w10:wrap type="none"/>
                <w10:anchorlock/>
              </v:group>
            </w:pict>
          </mc:Fallback>
        </mc:AlternateContent>
      </w:r>
    </w:p>
    <w:p>
      <w:pPr>
        <w:pStyle w:val="19"/>
        <w:ind w:firstLine="480"/>
        <w:jc w:val="center"/>
      </w:pPr>
      <w:r>
        <w:rPr>
          <w:rFonts w:hint="eastAsia"/>
        </w:rPr>
        <w:t>图</w:t>
      </w:r>
      <w:r>
        <w:rPr>
          <w:rFonts w:ascii="Times New Roman" w:hAnsi="Times New Roman"/>
        </w:rPr>
        <w:t>3</w:t>
      </w:r>
      <w:r>
        <w:rPr>
          <w:rFonts w:hint="eastAsia"/>
        </w:rPr>
        <w:t xml:space="preserve"> 玻璃钢覆盖件生产工艺流程及产排污节点图</w:t>
      </w:r>
    </w:p>
    <w:p>
      <w:pPr>
        <w:spacing w:line="360" w:lineRule="auto"/>
        <w:rPr>
          <w:bCs/>
          <w:color w:val="000000"/>
          <w:sz w:val="24"/>
        </w:rPr>
      </w:pPr>
      <w:r>
        <w:rPr>
          <w:rFonts w:hint="eastAsia"/>
          <w:bCs/>
          <w:color w:val="000000"/>
          <w:sz w:val="24"/>
        </w:rPr>
        <w:t>工艺说明：</w:t>
      </w:r>
    </w:p>
    <w:p>
      <w:pPr>
        <w:numPr>
          <w:ilvl w:val="0"/>
          <w:numId w:val="8"/>
        </w:numPr>
        <w:spacing w:line="360" w:lineRule="auto"/>
        <w:ind w:firstLine="480" w:firstLineChars="200"/>
        <w:rPr>
          <w:bCs/>
          <w:color w:val="000000"/>
          <w:sz w:val="24"/>
        </w:rPr>
      </w:pPr>
      <w:r>
        <w:rPr>
          <w:rFonts w:hint="eastAsia"/>
          <w:bCs/>
          <w:color w:val="000000"/>
          <w:sz w:val="24"/>
        </w:rPr>
        <w:t>准备材料</w:t>
      </w:r>
      <w:r>
        <w:rPr>
          <w:rFonts w:hint="eastAsia"/>
        </w:rPr>
        <w:t>：</w:t>
      </w:r>
      <w:r>
        <w:rPr>
          <w:rFonts w:hint="eastAsia"/>
          <w:sz w:val="24"/>
        </w:rPr>
        <w:t>本项目原材料准备区建设在3F北侧，将玻璃钢所需要的原材料按照比例进行准备，该工序会产生部分包装袋和原料罐等固废，一般废包装袋放至一般固废储存间，可回收利用，废弃原料罐等危险废物运送至为废暂存间，由有资质的单位定期处理</w:t>
      </w:r>
      <w:r>
        <w:rPr>
          <w:rFonts w:hint="eastAsia"/>
          <w:bCs/>
          <w:color w:val="000000"/>
          <w:sz w:val="24"/>
        </w:rPr>
        <w:t>。</w:t>
      </w:r>
    </w:p>
    <w:p>
      <w:pPr>
        <w:numPr>
          <w:ilvl w:val="0"/>
          <w:numId w:val="8"/>
        </w:numPr>
        <w:spacing w:line="360" w:lineRule="auto"/>
        <w:ind w:firstLine="480" w:firstLineChars="200"/>
        <w:rPr>
          <w:bCs/>
          <w:color w:val="000000"/>
          <w:sz w:val="24"/>
        </w:rPr>
      </w:pPr>
      <w:r>
        <w:rPr>
          <w:rFonts w:hint="eastAsia"/>
          <w:bCs/>
          <w:color w:val="000000"/>
          <w:sz w:val="24"/>
        </w:rPr>
        <w:t>模具制作：项目所用模具为自产，因模具可重复使用，故模具生产量不大，不设置专门生产模具车间，于厂区1F进行模具制作，将采购的木材进行切割、打磨，会产生粉尘和边角料等固废。对于重复使用的模具，清洁模具表面，清除以前的脱模层不能存在腊垢以及表面附着的其他污染物，在清洁过程中会产生少量固废。</w:t>
      </w:r>
    </w:p>
    <w:p>
      <w:pPr>
        <w:numPr>
          <w:ilvl w:val="0"/>
          <w:numId w:val="8"/>
        </w:numPr>
        <w:spacing w:line="360" w:lineRule="auto"/>
        <w:ind w:firstLine="480" w:firstLineChars="200"/>
        <w:rPr>
          <w:bCs/>
          <w:color w:val="000000"/>
          <w:sz w:val="24"/>
        </w:rPr>
      </w:pPr>
      <w:r>
        <w:rPr>
          <w:rFonts w:hint="eastAsia"/>
          <w:bCs/>
          <w:color w:val="000000"/>
          <w:sz w:val="24"/>
        </w:rPr>
        <w:t>打脱模腊，对于重复使用的模具，清洁模具表面，清除以前的脱模层不能存在腊垢以及表面附着的其他污染物，然后将脱模腊均匀擦在清洁干净的模具内部，形成一层薄薄的光滑涂层，为之后手糊工艺和真空工艺做准备，该工序会产生脱模蜡等固废。</w:t>
      </w:r>
    </w:p>
    <w:p>
      <w:pPr>
        <w:spacing w:line="360" w:lineRule="auto"/>
        <w:ind w:firstLine="480" w:firstLineChars="200"/>
        <w:rPr>
          <w:bCs/>
          <w:color w:val="000000"/>
          <w:sz w:val="24"/>
        </w:rPr>
      </w:pPr>
      <w:r>
        <w:rPr>
          <w:rFonts w:hint="eastAsia"/>
          <w:bCs/>
          <w:color w:val="000000"/>
          <w:sz w:val="24"/>
        </w:rPr>
        <w:t>A1（手糊工艺）、胶衣涂色：根据不同订单要求，</w:t>
      </w:r>
      <w:r>
        <w:rPr>
          <w:rFonts w:ascii="宋体" w:hAnsi="宋体" w:eastAsia="宋体" w:cs="宋体"/>
          <w:sz w:val="24"/>
        </w:rPr>
        <w:t>选择对应色号的树脂在</w:t>
      </w:r>
      <w:r>
        <w:rPr>
          <w:rFonts w:hint="eastAsia" w:ascii="宋体" w:hAnsi="宋体" w:eastAsia="宋体" w:cs="宋体"/>
          <w:sz w:val="24"/>
        </w:rPr>
        <w:t>模具</w:t>
      </w:r>
      <w:r>
        <w:rPr>
          <w:rFonts w:ascii="宋体" w:hAnsi="宋体" w:eastAsia="宋体" w:cs="宋体"/>
          <w:sz w:val="24"/>
        </w:rPr>
        <w:t>表面均匀喷涂，静置</w:t>
      </w:r>
      <w:r>
        <w:rPr>
          <w:rFonts w:eastAsia="宋体" w:cs="Times New Roman"/>
          <w:sz w:val="24"/>
        </w:rPr>
        <w:t>6-10mins</w:t>
      </w:r>
      <w:r>
        <w:rPr>
          <w:rFonts w:ascii="宋体" w:hAnsi="宋体" w:eastAsia="宋体" w:cs="宋体"/>
          <w:sz w:val="24"/>
        </w:rPr>
        <w:t>,</w:t>
      </w:r>
      <w:r>
        <w:rPr>
          <w:rFonts w:hint="eastAsia" w:ascii="宋体" w:hAnsi="宋体" w:eastAsia="宋体" w:cs="宋体"/>
          <w:sz w:val="24"/>
        </w:rPr>
        <w:t>自然</w:t>
      </w:r>
      <w:r>
        <w:rPr>
          <w:rFonts w:ascii="宋体" w:hAnsi="宋体" w:eastAsia="宋体" w:cs="宋体"/>
          <w:sz w:val="24"/>
        </w:rPr>
        <w:t>风干，形成胶衣</w:t>
      </w:r>
      <w:r>
        <w:rPr>
          <w:rFonts w:hint="eastAsia" w:ascii="宋体" w:hAnsi="宋体" w:eastAsia="宋体" w:cs="宋体"/>
          <w:sz w:val="24"/>
        </w:rPr>
        <w:t>，</w:t>
      </w:r>
      <w:r>
        <w:rPr>
          <w:rFonts w:hint="eastAsia"/>
          <w:bCs/>
          <w:color w:val="000000"/>
          <w:sz w:val="24"/>
        </w:rPr>
        <w:t>故在该工序会产生少量有机废气，工序在密闭车间进行生产，企业通过一套过滤棉+UV光</w:t>
      </w:r>
      <w:r>
        <w:rPr>
          <w:rFonts w:hint="eastAsia"/>
          <w:bCs/>
          <w:color w:val="000000"/>
          <w:sz w:val="24"/>
          <w:lang w:val="en-US" w:eastAsia="zh-CN"/>
        </w:rPr>
        <w:t>氧净化</w:t>
      </w:r>
      <w:r>
        <w:rPr>
          <w:rFonts w:hint="eastAsia"/>
          <w:bCs/>
          <w:color w:val="000000"/>
          <w:sz w:val="24"/>
        </w:rPr>
        <w:t>+活性炭吸附+排气管进行处理。</w:t>
      </w:r>
    </w:p>
    <w:p>
      <w:pPr>
        <w:spacing w:line="360" w:lineRule="auto"/>
        <w:ind w:firstLine="480" w:firstLineChars="200"/>
      </w:pPr>
      <w:r>
        <w:rPr>
          <w:rFonts w:hint="eastAsia"/>
          <w:bCs/>
          <w:color w:val="000000"/>
          <w:sz w:val="24"/>
        </w:rPr>
        <w:t>A2、手工糊制：手工糊制是采用不饱和聚脂树脂，在</w:t>
      </w:r>
      <w:r>
        <w:rPr>
          <w:rFonts w:hint="eastAsia"/>
          <w:sz w:val="24"/>
        </w:rPr>
        <w:t>液态树脂中加入少量固化剂、促进剂，制成树脂胶液，然后</w:t>
      </w:r>
      <w:r>
        <w:rPr>
          <w:rFonts w:hint="eastAsia"/>
          <w:bCs/>
          <w:color w:val="000000"/>
          <w:sz w:val="24"/>
        </w:rPr>
        <w:t>用羊毛辊取树脂涂在胶衣上，然后覆上玻璃纤维，再用羊毛辊蘸取树脂将玻璃纤维浸透，反复压/滚排除气泡后，方可进行下一层涂敷，通过反复涂层达到产品要求，该工序与胶衣着色在同一间密闭车间进行操作，会产生有机废气和玻璃纤维下脚料等固废，有机废气与胶衣着色共用一套处理设备进行处理。</w:t>
      </w:r>
    </w:p>
    <w:p>
      <w:pPr>
        <w:spacing w:line="360" w:lineRule="auto"/>
        <w:ind w:firstLine="480" w:firstLineChars="200"/>
        <w:rPr>
          <w:bCs/>
          <w:color w:val="000000"/>
          <w:sz w:val="24"/>
        </w:rPr>
      </w:pPr>
      <w:r>
        <w:rPr>
          <w:rFonts w:hint="eastAsia"/>
          <w:bCs/>
          <w:color w:val="000000"/>
          <w:sz w:val="24"/>
        </w:rPr>
        <w:t>B1（真空工艺）、铺多向布、铺脱模布：真空工艺为制作玻璃钢覆盖件的另一道工艺，在打好脱模蜡的模具上铺上多向布和脱模布，</w:t>
      </w:r>
      <w:r>
        <w:rPr>
          <w:rFonts w:ascii="宋体" w:hAnsi="宋体" w:eastAsia="宋体" w:cs="宋体"/>
          <w:sz w:val="24"/>
        </w:rPr>
        <w:t>多向布为可真空</w:t>
      </w:r>
      <w:r>
        <w:rPr>
          <w:rFonts w:hint="eastAsia" w:ascii="宋体" w:hAnsi="宋体" w:eastAsia="宋体" w:cs="宋体"/>
          <w:sz w:val="24"/>
        </w:rPr>
        <w:t>灌注</w:t>
      </w:r>
      <w:r>
        <w:rPr>
          <w:rFonts w:ascii="宋体" w:hAnsi="宋体" w:eastAsia="宋体" w:cs="宋体"/>
          <w:sz w:val="24"/>
        </w:rPr>
        <w:t>的玻璃纤维材料，根据产品厚度要求决定多向布的规格和层数，采用平</w:t>
      </w:r>
      <w:r>
        <w:rPr>
          <w:rFonts w:hint="eastAsia" w:ascii="宋体" w:hAnsi="宋体" w:eastAsia="宋体" w:cs="宋体"/>
          <w:sz w:val="24"/>
        </w:rPr>
        <w:t>接</w:t>
      </w:r>
      <w:r>
        <w:rPr>
          <w:rFonts w:ascii="宋体" w:hAnsi="宋体" w:eastAsia="宋体" w:cs="宋体"/>
          <w:sz w:val="24"/>
        </w:rPr>
        <w:t>形式铺层，铺一层</w:t>
      </w:r>
      <w:r>
        <w:rPr>
          <w:rFonts w:hint="eastAsia" w:ascii="宋体" w:hAnsi="宋体" w:eastAsia="宋体" w:cs="宋体"/>
          <w:sz w:val="24"/>
        </w:rPr>
        <w:t>喷一</w:t>
      </w:r>
      <w:r>
        <w:rPr>
          <w:rFonts w:ascii="宋体" w:hAnsi="宋体" w:eastAsia="宋体" w:cs="宋体"/>
          <w:sz w:val="24"/>
        </w:rPr>
        <w:t>层树脂</w:t>
      </w:r>
      <w:r>
        <w:rPr>
          <w:rFonts w:hint="eastAsia" w:ascii="宋体" w:hAnsi="宋体" w:eastAsia="宋体" w:cs="宋体"/>
          <w:sz w:val="24"/>
        </w:rPr>
        <w:t>，</w:t>
      </w:r>
      <w:r>
        <w:rPr>
          <w:rFonts w:ascii="宋体" w:hAnsi="宋体" w:eastAsia="宋体" w:cs="宋体"/>
          <w:sz w:val="24"/>
        </w:rPr>
        <w:t>在铺好的多</w:t>
      </w:r>
      <w:r>
        <w:rPr>
          <w:rFonts w:hint="eastAsia" w:ascii="宋体" w:hAnsi="宋体" w:eastAsia="宋体" w:cs="宋体"/>
          <w:sz w:val="24"/>
        </w:rPr>
        <w:t>向</w:t>
      </w:r>
      <w:r>
        <w:rPr>
          <w:rFonts w:ascii="宋体" w:hAnsi="宋体" w:eastAsia="宋体" w:cs="宋体"/>
          <w:sz w:val="24"/>
        </w:rPr>
        <w:t>布上铺放</w:t>
      </w:r>
      <w:r>
        <w:rPr>
          <w:rFonts w:hint="eastAsia" w:ascii="宋体" w:hAnsi="宋体" w:eastAsia="宋体" w:cs="宋体"/>
          <w:sz w:val="24"/>
        </w:rPr>
        <w:t>一</w:t>
      </w:r>
      <w:r>
        <w:rPr>
          <w:rFonts w:ascii="宋体" w:hAnsi="宋体" w:eastAsia="宋体" w:cs="宋体"/>
          <w:sz w:val="24"/>
        </w:rPr>
        <w:t>层脱模布以便于后期取件</w:t>
      </w:r>
      <w:r>
        <w:rPr>
          <w:rFonts w:hint="eastAsia" w:ascii="宋体" w:hAnsi="宋体" w:eastAsia="宋体" w:cs="宋体"/>
          <w:sz w:val="24"/>
        </w:rPr>
        <w:t>，该工序会产生一定量固废。</w:t>
      </w:r>
    </w:p>
    <w:p>
      <w:pPr>
        <w:spacing w:line="360" w:lineRule="auto"/>
        <w:ind w:firstLine="480" w:firstLineChars="200"/>
        <w:rPr>
          <w:bCs/>
          <w:color w:val="000000"/>
          <w:sz w:val="24"/>
        </w:rPr>
      </w:pPr>
      <w:r>
        <w:rPr>
          <w:rFonts w:hint="eastAsia"/>
          <w:bCs/>
          <w:color w:val="000000"/>
          <w:sz w:val="24"/>
        </w:rPr>
        <w:t>B2、铺真空辅材：</w:t>
      </w:r>
      <w:r>
        <w:rPr>
          <w:rFonts w:ascii="宋体" w:hAnsi="宋体" w:eastAsia="宋体" w:cs="宋体"/>
          <w:sz w:val="24"/>
        </w:rPr>
        <w:t>在脱模布外边包一圈真空管</w:t>
      </w:r>
      <w:r>
        <w:rPr>
          <w:rFonts w:hint="eastAsia" w:ascii="宋体" w:hAnsi="宋体" w:eastAsia="宋体" w:cs="宋体"/>
          <w:sz w:val="24"/>
        </w:rPr>
        <w:t>，</w:t>
      </w:r>
      <w:r>
        <w:rPr>
          <w:rFonts w:ascii="宋体" w:hAnsi="宋体" w:eastAsia="宋体" w:cs="宋体"/>
          <w:sz w:val="24"/>
        </w:rPr>
        <w:t>然后铺层导流网，导流网需固定在脱模布上，要求导流网铺设位置距产品边</w:t>
      </w:r>
      <w:r>
        <w:rPr>
          <w:rFonts w:eastAsia="宋体" w:cs="Times New Roman"/>
          <w:sz w:val="24"/>
        </w:rPr>
        <w:t>200mm</w:t>
      </w:r>
      <w:r>
        <w:rPr>
          <w:rFonts w:hint="eastAsia" w:eastAsia="宋体" w:cs="Times New Roman"/>
          <w:sz w:val="24"/>
        </w:rPr>
        <w:t>，</w:t>
      </w:r>
      <w:r>
        <w:rPr>
          <w:rFonts w:ascii="宋体" w:hAnsi="宋体" w:eastAsia="宋体" w:cs="宋体"/>
          <w:sz w:val="24"/>
        </w:rPr>
        <w:t>根据产品形状和尺寸要求，在导流网上放置适量导流管</w:t>
      </w:r>
      <w:r>
        <w:rPr>
          <w:rFonts w:hint="eastAsia" w:ascii="宋体" w:hAnsi="宋体" w:eastAsia="宋体" w:cs="宋体"/>
          <w:sz w:val="24"/>
        </w:rPr>
        <w:t>，</w:t>
      </w:r>
      <w:r>
        <w:rPr>
          <w:rFonts w:ascii="宋体" w:hAnsi="宋体" w:eastAsia="宋体" w:cs="宋体"/>
          <w:sz w:val="24"/>
        </w:rPr>
        <w:t>最后，用密封胶带和真空袋膜把上述辅材密封粘结</w:t>
      </w:r>
      <w:r>
        <w:rPr>
          <w:rFonts w:hint="eastAsia" w:ascii="宋体" w:hAnsi="宋体" w:eastAsia="宋体" w:cs="宋体"/>
          <w:sz w:val="24"/>
        </w:rPr>
        <w:t>，该工序会产生固废</w:t>
      </w:r>
      <w:r>
        <w:rPr>
          <w:rFonts w:ascii="宋体" w:hAnsi="宋体" w:eastAsia="宋体" w:cs="宋体"/>
          <w:sz w:val="24"/>
        </w:rPr>
        <w:t>。</w:t>
      </w:r>
    </w:p>
    <w:p>
      <w:pPr>
        <w:spacing w:line="360" w:lineRule="auto"/>
        <w:ind w:firstLine="480" w:firstLineChars="200"/>
        <w:rPr>
          <w:bCs/>
          <w:color w:val="000000"/>
          <w:sz w:val="24"/>
        </w:rPr>
      </w:pPr>
      <w:r>
        <w:rPr>
          <w:rFonts w:hint="eastAsia"/>
          <w:bCs/>
          <w:color w:val="000000"/>
          <w:sz w:val="24"/>
        </w:rPr>
        <w:t>B3、试压检漏：</w:t>
      </w:r>
      <w:r>
        <w:rPr>
          <w:rFonts w:ascii="宋体" w:hAnsi="宋体" w:eastAsia="宋体" w:cs="宋体"/>
          <w:sz w:val="24"/>
        </w:rPr>
        <w:t>利用真空泵检查系统密度，要求</w:t>
      </w:r>
      <w:r>
        <w:rPr>
          <w:rFonts w:hint="eastAsia" w:ascii="宋体" w:hAnsi="宋体" w:eastAsia="宋体" w:cs="宋体"/>
          <w:sz w:val="24"/>
        </w:rPr>
        <w:t>脱</w:t>
      </w:r>
      <w:r>
        <w:rPr>
          <w:rFonts w:ascii="宋体" w:hAnsi="宋体" w:eastAsia="宋体" w:cs="宋体"/>
          <w:sz w:val="24"/>
        </w:rPr>
        <w:t>模布</w:t>
      </w:r>
      <w:r>
        <w:rPr>
          <w:rFonts w:hint="eastAsia" w:ascii="宋体" w:hAnsi="宋体" w:eastAsia="宋体" w:cs="宋体"/>
          <w:sz w:val="24"/>
          <w:lang w:eastAsia="zh-CN"/>
        </w:rPr>
        <w:t>、</w:t>
      </w:r>
      <w:r>
        <w:rPr>
          <w:rFonts w:ascii="宋体" w:hAnsi="宋体" w:eastAsia="宋体" w:cs="宋体"/>
          <w:sz w:val="24"/>
        </w:rPr>
        <w:t>导流网</w:t>
      </w:r>
      <w:r>
        <w:rPr>
          <w:rFonts w:hint="eastAsia" w:ascii="宋体" w:hAnsi="宋体" w:eastAsia="宋体" w:cs="宋体"/>
          <w:sz w:val="24"/>
          <w:lang w:eastAsia="zh-CN"/>
        </w:rPr>
        <w:t>、</w:t>
      </w:r>
      <w:r>
        <w:rPr>
          <w:rFonts w:ascii="宋体" w:hAnsi="宋体" w:eastAsia="宋体" w:cs="宋体"/>
          <w:sz w:val="24"/>
        </w:rPr>
        <w:t>真空袋膜在抽真空状态</w:t>
      </w:r>
      <w:r>
        <w:rPr>
          <w:rFonts w:hint="eastAsia" w:ascii="宋体" w:hAnsi="宋体" w:eastAsia="宋体" w:cs="宋体"/>
          <w:sz w:val="24"/>
        </w:rPr>
        <w:t>下</w:t>
      </w:r>
      <w:r>
        <w:rPr>
          <w:rFonts w:ascii="宋体" w:hAnsi="宋体" w:eastAsia="宋体" w:cs="宋体"/>
          <w:sz w:val="24"/>
        </w:rPr>
        <w:t>与玻纤布紧贴</w:t>
      </w:r>
      <w:r>
        <w:rPr>
          <w:rFonts w:hint="eastAsia" w:ascii="宋体" w:hAnsi="宋体" w:eastAsia="宋体" w:cs="宋体"/>
          <w:sz w:val="24"/>
        </w:rPr>
        <w:t>模具，此过程会产生噪声污染。</w:t>
      </w:r>
    </w:p>
    <w:p>
      <w:pPr>
        <w:spacing w:line="360" w:lineRule="auto"/>
        <w:ind w:firstLine="480" w:firstLineChars="200"/>
        <w:rPr>
          <w:bCs/>
          <w:color w:val="000000"/>
          <w:sz w:val="24"/>
        </w:rPr>
      </w:pPr>
      <w:r>
        <w:rPr>
          <w:rFonts w:hint="eastAsia"/>
          <w:bCs/>
          <w:color w:val="000000"/>
          <w:sz w:val="24"/>
        </w:rPr>
        <w:t>B4、注胶：先在</w:t>
      </w:r>
      <w:r>
        <w:rPr>
          <w:rFonts w:hint="eastAsia"/>
          <w:sz w:val="24"/>
        </w:rPr>
        <w:t>树脂中加入少量胶衣、固化剂、促进剂制成树脂胶液，然后</w:t>
      </w:r>
      <w:r>
        <w:rPr>
          <w:rFonts w:ascii="宋体" w:hAnsi="宋体" w:eastAsia="宋体" w:cs="宋体"/>
          <w:sz w:val="24"/>
        </w:rPr>
        <w:t>根据产品要求利用导流管将相应质量的</w:t>
      </w:r>
      <w:r>
        <w:rPr>
          <w:rFonts w:hint="eastAsia"/>
          <w:sz w:val="24"/>
        </w:rPr>
        <w:t>树脂胶液</w:t>
      </w:r>
      <w:r>
        <w:rPr>
          <w:rFonts w:ascii="宋体" w:hAnsi="宋体" w:eastAsia="宋体" w:cs="宋体"/>
          <w:sz w:val="24"/>
        </w:rPr>
        <w:t>注入模具，要求</w:t>
      </w:r>
      <w:r>
        <w:rPr>
          <w:rFonts w:hint="eastAsia" w:ascii="宋体" w:hAnsi="宋体" w:eastAsia="宋体" w:cs="宋体"/>
          <w:sz w:val="24"/>
        </w:rPr>
        <w:t>模具</w:t>
      </w:r>
      <w:r>
        <w:rPr>
          <w:rFonts w:ascii="宋体" w:hAnsi="宋体" w:eastAsia="宋体" w:cs="宋体"/>
          <w:sz w:val="24"/>
        </w:rPr>
        <w:t>内真空度</w:t>
      </w:r>
      <w:r>
        <w:rPr>
          <w:rFonts w:hint="eastAsia" w:ascii="宋体" w:hAnsi="宋体" w:eastAsia="宋体" w:cs="宋体"/>
          <w:sz w:val="24"/>
        </w:rPr>
        <w:t>&gt;</w:t>
      </w:r>
      <w:r>
        <w:rPr>
          <w:rFonts w:eastAsia="宋体" w:cs="Times New Roman"/>
          <w:sz w:val="24"/>
        </w:rPr>
        <w:t>-0.08MPa</w:t>
      </w:r>
      <w:r>
        <w:rPr>
          <w:rFonts w:ascii="宋体" w:hAnsi="宋体" w:eastAsia="宋体" w:cs="宋体"/>
          <w:sz w:val="24"/>
        </w:rPr>
        <w:t>方可进行注胶(</w:t>
      </w:r>
      <w:r>
        <w:rPr>
          <w:rFonts w:hint="eastAsia"/>
          <w:sz w:val="24"/>
        </w:rPr>
        <w:t>树脂胶液</w:t>
      </w:r>
      <w:r>
        <w:rPr>
          <w:rFonts w:ascii="宋体" w:hAnsi="宋体" w:eastAsia="宋体" w:cs="宋体"/>
          <w:sz w:val="24"/>
        </w:rPr>
        <w:t>)</w:t>
      </w:r>
      <w:r>
        <w:rPr>
          <w:rFonts w:hint="eastAsia" w:ascii="宋体" w:hAnsi="宋体" w:eastAsia="宋体" w:cs="宋体"/>
          <w:sz w:val="24"/>
        </w:rPr>
        <w:t>，</w:t>
      </w:r>
      <w:r>
        <w:rPr>
          <w:rFonts w:ascii="宋体" w:hAnsi="宋体" w:eastAsia="宋体" w:cs="宋体"/>
          <w:sz w:val="24"/>
        </w:rPr>
        <w:t>胶液充满后立即封闭所有导流管并抽真空，保持系统真空至树脂凝胶</w:t>
      </w:r>
      <w:r>
        <w:rPr>
          <w:rFonts w:eastAsia="宋体" w:cs="Times New Roman"/>
          <w:sz w:val="24"/>
        </w:rPr>
        <w:t>10min</w:t>
      </w:r>
      <w:r>
        <w:rPr>
          <w:rFonts w:ascii="宋体" w:hAnsi="宋体" w:eastAsia="宋体" w:cs="宋体"/>
          <w:sz w:val="24"/>
        </w:rPr>
        <w:t>后停止真空泵</w:t>
      </w:r>
      <w:r>
        <w:rPr>
          <w:rFonts w:hint="eastAsia" w:ascii="宋体" w:hAnsi="宋体" w:eastAsia="宋体" w:cs="宋体"/>
          <w:sz w:val="24"/>
        </w:rPr>
        <w:t>，该工序有少量废气排放。</w:t>
      </w:r>
    </w:p>
    <w:p>
      <w:pPr>
        <w:numPr>
          <w:ilvl w:val="0"/>
          <w:numId w:val="8"/>
        </w:numPr>
        <w:spacing w:line="360" w:lineRule="auto"/>
        <w:ind w:firstLine="480" w:firstLineChars="200"/>
        <w:rPr>
          <w:bCs/>
          <w:color w:val="000000"/>
          <w:sz w:val="24"/>
        </w:rPr>
      </w:pPr>
      <w:r>
        <w:rPr>
          <w:rFonts w:hint="eastAsia"/>
          <w:bCs/>
          <w:color w:val="000000"/>
          <w:sz w:val="24"/>
        </w:rPr>
        <w:t>固化脱模：等</w:t>
      </w:r>
      <w:r>
        <w:rPr>
          <w:rFonts w:ascii="宋体" w:hAnsi="宋体" w:eastAsia="宋体" w:cs="宋体"/>
          <w:sz w:val="24"/>
        </w:rPr>
        <w:t>产品完全固化后</w:t>
      </w:r>
      <w:r>
        <w:rPr>
          <w:rFonts w:hint="eastAsia" w:ascii="宋体" w:hAnsi="宋体" w:eastAsia="宋体" w:cs="宋体"/>
          <w:sz w:val="24"/>
        </w:rPr>
        <w:t>再</w:t>
      </w:r>
      <w:r>
        <w:rPr>
          <w:rFonts w:ascii="宋体" w:hAnsi="宋体" w:eastAsia="宋体" w:cs="宋体"/>
          <w:sz w:val="24"/>
        </w:rPr>
        <w:t>脱</w:t>
      </w:r>
      <w:r>
        <w:rPr>
          <w:rFonts w:hint="eastAsia" w:ascii="宋体" w:hAnsi="宋体" w:eastAsia="宋体" w:cs="宋体"/>
          <w:sz w:val="24"/>
        </w:rPr>
        <w:t>模</w:t>
      </w:r>
      <w:r>
        <w:rPr>
          <w:rFonts w:ascii="宋体" w:hAnsi="宋体" w:eastAsia="宋体" w:cs="宋体"/>
          <w:sz w:val="24"/>
        </w:rPr>
        <w:t>取件，</w:t>
      </w:r>
      <w:r>
        <w:rPr>
          <w:rFonts w:hint="eastAsia"/>
          <w:bCs/>
          <w:color w:val="000000"/>
          <w:sz w:val="24"/>
        </w:rPr>
        <w:t>固化脱模过程中不会产生污染物。</w:t>
      </w:r>
    </w:p>
    <w:p>
      <w:pPr>
        <w:numPr>
          <w:ilvl w:val="0"/>
          <w:numId w:val="8"/>
        </w:numPr>
        <w:spacing w:line="360" w:lineRule="auto"/>
        <w:ind w:firstLine="480" w:firstLineChars="200"/>
        <w:rPr>
          <w:bCs/>
          <w:color w:val="000000"/>
          <w:sz w:val="24"/>
        </w:rPr>
      </w:pPr>
      <w:r>
        <w:rPr>
          <w:rFonts w:hint="eastAsia"/>
          <w:bCs/>
          <w:color w:val="000000"/>
          <w:sz w:val="24"/>
        </w:rPr>
        <w:t>雕刻：起模后将产品进行修复和雕刻处理，过程中产生噪声、粉尘以及边角料等固废，粉尘通过移动布袋除尘进行处理。</w:t>
      </w:r>
    </w:p>
    <w:p>
      <w:pPr>
        <w:numPr>
          <w:ilvl w:val="0"/>
          <w:numId w:val="8"/>
        </w:numPr>
        <w:spacing w:line="360" w:lineRule="auto"/>
        <w:ind w:firstLine="480" w:firstLineChars="200"/>
        <w:rPr>
          <w:bCs/>
          <w:color w:val="000000"/>
          <w:sz w:val="24"/>
        </w:rPr>
      </w:pPr>
      <w:r>
        <w:rPr>
          <w:rFonts w:hint="eastAsia"/>
          <w:bCs/>
          <w:color w:val="000000"/>
          <w:sz w:val="24"/>
        </w:rPr>
        <w:t>修饰： 在产品表面进行切割、打磨，提高表面质量，切割、打磨过程中会产生一定量粉尘，项目设置水帘柜进行收集处理，同时会产生噪声污染和固废。</w:t>
      </w:r>
    </w:p>
    <w:p>
      <w:pPr>
        <w:numPr>
          <w:ilvl w:val="0"/>
          <w:numId w:val="8"/>
        </w:numPr>
        <w:adjustRightInd w:val="0"/>
        <w:snapToGrid w:val="0"/>
        <w:spacing w:line="360" w:lineRule="auto"/>
        <w:ind w:firstLine="480" w:firstLineChars="200"/>
        <w:jc w:val="left"/>
        <w:rPr>
          <w:sz w:val="24"/>
        </w:rPr>
      </w:pPr>
      <w:r>
        <w:rPr>
          <w:rFonts w:hint="eastAsia"/>
          <w:sz w:val="24"/>
        </w:rPr>
        <w:t>喷砂：将打磨光滑的产品进行喷砂处理工艺，喷砂过程产生的粉尘通过</w:t>
      </w:r>
      <w:r>
        <w:rPr>
          <w:rFonts w:hint="eastAsia"/>
          <w:sz w:val="24"/>
          <w:lang w:val="en-US" w:eastAsia="zh-CN"/>
        </w:rPr>
        <w:t>自带</w:t>
      </w:r>
      <w:r>
        <w:rPr>
          <w:rFonts w:hint="eastAsia"/>
          <w:sz w:val="24"/>
        </w:rPr>
        <w:t>布袋除尘设备进行处理，布袋除尘中的粉尘定期处理。</w:t>
      </w:r>
    </w:p>
    <w:p>
      <w:pPr>
        <w:numPr>
          <w:ilvl w:val="0"/>
          <w:numId w:val="8"/>
        </w:numPr>
        <w:adjustRightInd w:val="0"/>
        <w:snapToGrid w:val="0"/>
        <w:spacing w:line="360" w:lineRule="auto"/>
        <w:ind w:firstLine="480" w:firstLineChars="200"/>
        <w:jc w:val="left"/>
        <w:rPr>
          <w:sz w:val="24"/>
        </w:rPr>
      </w:pPr>
      <w:r>
        <w:rPr>
          <w:rFonts w:hint="eastAsia"/>
          <w:bCs/>
          <w:color w:val="000000"/>
          <w:sz w:val="24"/>
        </w:rPr>
        <w:t>油漆：</w:t>
      </w:r>
      <w:r>
        <w:rPr>
          <w:rFonts w:hint="eastAsia"/>
          <w:sz w:val="24"/>
        </w:rPr>
        <w:t>本项目设置喷烤漆房，喷漆与烤漆过程在密闭喷烤漆房内进行。喷烤漆房主要污染物为油漆废气、废漆桶等，喷烤漆房配套建设</w:t>
      </w:r>
      <w:r>
        <w:rPr>
          <w:kern w:val="0"/>
          <w:sz w:val="24"/>
        </w:rPr>
        <w:t>过滤棉+UV光</w:t>
      </w:r>
      <w:r>
        <w:rPr>
          <w:rFonts w:hint="eastAsia"/>
          <w:kern w:val="0"/>
          <w:sz w:val="24"/>
          <w:lang w:val="en-US" w:eastAsia="zh-CN"/>
        </w:rPr>
        <w:t>氧净化</w:t>
      </w:r>
      <w:r>
        <w:rPr>
          <w:kern w:val="0"/>
          <w:sz w:val="24"/>
        </w:rPr>
        <w:t>+</w:t>
      </w:r>
      <w:r>
        <w:rPr>
          <w:rFonts w:hint="eastAsia"/>
          <w:kern w:val="0"/>
          <w:sz w:val="24"/>
        </w:rPr>
        <w:t>活性炭吸附</w:t>
      </w:r>
      <w:r>
        <w:rPr>
          <w:kern w:val="0"/>
          <w:sz w:val="24"/>
        </w:rPr>
        <w:t>+</w:t>
      </w:r>
      <w:r>
        <w:rPr>
          <w:rFonts w:hint="eastAsia"/>
          <w:kern w:val="0"/>
          <w:sz w:val="24"/>
        </w:rPr>
        <w:t>排气筒</w:t>
      </w:r>
      <w:r>
        <w:rPr>
          <w:kern w:val="0"/>
          <w:sz w:val="24"/>
        </w:rPr>
        <w:t>排放</w:t>
      </w:r>
      <w:r>
        <w:rPr>
          <w:rFonts w:hint="eastAsia"/>
          <w:sz w:val="24"/>
        </w:rPr>
        <w:t>，由于吸附剂需要更换，因而产生废过滤棉</w:t>
      </w:r>
      <w:ins w:id="11" w:author="周易鸣" w:date="2020-06-21T20:26:00Z">
        <w:r>
          <w:rPr>
            <w:rFonts w:hint="eastAsia"/>
            <w:color w:val="000000" w:themeColor="text1"/>
            <w:sz w:val="24"/>
            <w14:textFill>
              <w14:solidFill>
                <w14:schemeClr w14:val="tx1"/>
              </w14:solidFill>
            </w14:textFill>
          </w:rPr>
          <w:t>、</w:t>
        </w:r>
      </w:ins>
      <w:r>
        <w:rPr>
          <w:rFonts w:hint="eastAsia"/>
          <w:sz w:val="24"/>
        </w:rPr>
        <w:t>废活性炭、漆渣、废UV灯管等污染物。</w:t>
      </w:r>
    </w:p>
    <w:p>
      <w:pPr>
        <w:adjustRightInd w:val="0"/>
        <w:snapToGrid w:val="0"/>
        <w:spacing w:line="360" w:lineRule="auto"/>
        <w:ind w:firstLine="480" w:firstLineChars="200"/>
        <w:jc w:val="left"/>
        <w:rPr>
          <w:sz w:val="24"/>
        </w:rPr>
      </w:pPr>
      <w:r>
        <w:rPr>
          <w:rFonts w:hint="eastAsia"/>
          <w:sz w:val="24"/>
        </w:rPr>
        <w:t>a、喷漆工艺</w:t>
      </w:r>
    </w:p>
    <w:p>
      <w:pPr>
        <w:adjustRightInd w:val="0"/>
        <w:snapToGrid w:val="0"/>
        <w:spacing w:line="360" w:lineRule="auto"/>
        <w:ind w:firstLine="480" w:firstLineChars="200"/>
        <w:jc w:val="left"/>
        <w:rPr>
          <w:sz w:val="24"/>
        </w:rPr>
      </w:pPr>
      <w:r>
        <w:rPr>
          <w:sz w:val="24"/>
        </w:rPr>
        <w:t>喷漆时通过离心风机把</w:t>
      </w:r>
      <w:r>
        <w:rPr>
          <w:rFonts w:hint="eastAsia"/>
          <w:sz w:val="24"/>
        </w:rPr>
        <w:t>喷漆室</w:t>
      </w:r>
      <w:r>
        <w:rPr>
          <w:sz w:val="24"/>
        </w:rPr>
        <w:t>的新鲜空气从送风装置进风口进风，经初效过滤后，由送风机送至室体顶部独立静压室，通过顶部精密级亚高效过滤层过滤后均匀地被送到室体内以层流方式自上而下流动。</w:t>
      </w:r>
      <w:r>
        <w:rPr>
          <w:rFonts w:hint="eastAsia"/>
          <w:sz w:val="24"/>
          <w:lang w:val="en-US" w:eastAsia="zh-CN"/>
        </w:rPr>
        <w:t>喷漆操作区断面有载风速0.3m/s,</w:t>
      </w:r>
      <w:r>
        <w:rPr>
          <w:sz w:val="24"/>
        </w:rPr>
        <w:t>其气流均匀地将工件环绕包围住，过喷漆雾在底部排风口的负压抽吸下，穿过格栅网，水平进入漆雾过滤装置，此时大部分漆粒和颗粒因重力作用被吸附形成废漆渣，还有少量的漆粒在通过底部过滤器时被彻底过滤粘附，从而有效防止漆粒对后面活性炭层产生负面影响，废气中的有机溶剂通过设置在排风机吸口前的</w:t>
      </w:r>
      <w:r>
        <w:rPr>
          <w:kern w:val="0"/>
          <w:sz w:val="24"/>
        </w:rPr>
        <w:t>过滤棉+UV</w:t>
      </w:r>
      <w:r>
        <w:rPr>
          <w:rFonts w:hint="eastAsia"/>
          <w:kern w:val="0"/>
          <w:sz w:val="24"/>
        </w:rPr>
        <w:t>光</w:t>
      </w:r>
      <w:r>
        <w:rPr>
          <w:rFonts w:hint="eastAsia"/>
          <w:kern w:val="0"/>
          <w:sz w:val="24"/>
          <w:lang w:val="en-US" w:eastAsia="zh-CN"/>
        </w:rPr>
        <w:t>氧净化</w:t>
      </w:r>
      <w:r>
        <w:rPr>
          <w:kern w:val="0"/>
          <w:sz w:val="24"/>
        </w:rPr>
        <w:t>+</w:t>
      </w:r>
      <w:r>
        <w:rPr>
          <w:rFonts w:hint="eastAsia"/>
          <w:kern w:val="0"/>
          <w:sz w:val="24"/>
        </w:rPr>
        <w:t>活性炭吸附</w:t>
      </w:r>
      <w:r>
        <w:rPr>
          <w:kern w:val="0"/>
          <w:sz w:val="24"/>
        </w:rPr>
        <w:t>+排气筒排放</w:t>
      </w:r>
      <w:r>
        <w:rPr>
          <w:sz w:val="24"/>
        </w:rPr>
        <w:t>可保证达到排放标准。</w:t>
      </w:r>
    </w:p>
    <w:p>
      <w:pPr>
        <w:adjustRightInd w:val="0"/>
        <w:snapToGrid w:val="0"/>
        <w:spacing w:line="360" w:lineRule="auto"/>
        <w:ind w:firstLine="480" w:firstLineChars="200"/>
        <w:jc w:val="left"/>
        <w:rPr>
          <w:sz w:val="24"/>
        </w:rPr>
      </w:pPr>
      <w:r>
        <w:rPr>
          <w:rFonts w:hint="eastAsia"/>
          <w:sz w:val="24"/>
        </w:rPr>
        <w:t>b、烤漆工艺</w:t>
      </w:r>
    </w:p>
    <w:p>
      <w:pPr>
        <w:adjustRightInd w:val="0"/>
        <w:snapToGrid w:val="0"/>
        <w:spacing w:line="360" w:lineRule="auto"/>
        <w:ind w:firstLine="480" w:firstLineChars="200"/>
        <w:jc w:val="left"/>
        <w:rPr>
          <w:sz w:val="24"/>
        </w:rPr>
      </w:pPr>
      <w:r>
        <w:rPr>
          <w:sz w:val="24"/>
        </w:rPr>
        <w:t>烤漆时，通过风机将外部新鲜空气经初过滤网过滤后，与热能转换器产生热量交换，再送入到喷烤房顶部气室，再经过过滤网二次过滤净化，热空气进入到烤房内，从底部排出后，经过风门的内循环作用，除吸进少量新鲜空气外，绝大部分热空气又被继续加热利用，送入到烤房内部，使得烤房内置温度逐步升高，当温度达到设定温度时，燃烧器自动停机。当温度下降到4</w:t>
      </w:r>
      <w:r>
        <w:rPr>
          <w:rFonts w:hint="eastAsia" w:cs="宋体"/>
          <w:sz w:val="24"/>
        </w:rPr>
        <w:t>℃</w:t>
      </w:r>
      <w:r>
        <w:rPr>
          <w:sz w:val="24"/>
        </w:rPr>
        <w:t>至5</w:t>
      </w:r>
      <w:r>
        <w:rPr>
          <w:rFonts w:hint="eastAsia" w:cs="宋体"/>
          <w:sz w:val="24"/>
        </w:rPr>
        <w:t>℃</w:t>
      </w:r>
      <w:r>
        <w:rPr>
          <w:sz w:val="24"/>
        </w:rPr>
        <w:t>时，风机和</w:t>
      </w:r>
      <w:r>
        <w:rPr>
          <w:rFonts w:hint="eastAsia"/>
          <w:sz w:val="24"/>
        </w:rPr>
        <w:t>红外</w:t>
      </w:r>
      <w:r>
        <w:rPr>
          <w:sz w:val="24"/>
        </w:rPr>
        <w:t>加热器自动开机，使烤房内温度保持恒温。最后当烤漆时间达到设定的时间时，烤漆结束。</w:t>
      </w:r>
    </w:p>
    <w:p>
      <w:pPr>
        <w:adjustRightInd w:val="0"/>
        <w:snapToGrid w:val="0"/>
        <w:spacing w:line="360" w:lineRule="auto"/>
        <w:ind w:firstLine="480" w:firstLineChars="200"/>
        <w:jc w:val="left"/>
        <w:rPr>
          <w:sz w:val="24"/>
        </w:rPr>
      </w:pPr>
      <w:r>
        <w:rPr>
          <w:rFonts w:hint="eastAsia"/>
          <w:sz w:val="24"/>
        </w:rPr>
        <w:t>c、晾干工艺</w:t>
      </w:r>
    </w:p>
    <w:p>
      <w:pPr>
        <w:adjustRightInd w:val="0"/>
        <w:snapToGrid w:val="0"/>
        <w:spacing w:line="360" w:lineRule="auto"/>
        <w:ind w:firstLine="480" w:firstLineChars="200"/>
        <w:jc w:val="left"/>
      </w:pPr>
      <w:r>
        <w:rPr>
          <w:rFonts w:hint="eastAsia"/>
          <w:sz w:val="24"/>
        </w:rPr>
        <w:t>烤漆完成后，油漆晾干过程为喷烤漆房内温度下降至常温及常温状态保持10min的过程，在油漆晾干过程需保持</w:t>
      </w:r>
      <w:r>
        <w:rPr>
          <w:kern w:val="0"/>
          <w:sz w:val="24"/>
        </w:rPr>
        <w:t>过滤棉+UV</w:t>
      </w:r>
      <w:r>
        <w:rPr>
          <w:rFonts w:hint="eastAsia"/>
          <w:kern w:val="0"/>
          <w:sz w:val="24"/>
        </w:rPr>
        <w:t>光</w:t>
      </w:r>
      <w:r>
        <w:rPr>
          <w:rFonts w:hint="eastAsia"/>
          <w:kern w:val="0"/>
          <w:sz w:val="24"/>
          <w:lang w:val="en-US" w:eastAsia="zh-CN"/>
        </w:rPr>
        <w:t>氧净化</w:t>
      </w:r>
      <w:r>
        <w:rPr>
          <w:kern w:val="0"/>
          <w:sz w:val="24"/>
        </w:rPr>
        <w:t>+</w:t>
      </w:r>
      <w:r>
        <w:rPr>
          <w:rFonts w:hint="eastAsia"/>
          <w:kern w:val="0"/>
          <w:sz w:val="24"/>
        </w:rPr>
        <w:t>活性炭吸附+排气筒</w:t>
      </w:r>
      <w:r>
        <w:rPr>
          <w:rFonts w:hint="eastAsia"/>
          <w:sz w:val="24"/>
        </w:rPr>
        <w:t>在运营状态，避免有机废气逸散至空气中。</w:t>
      </w:r>
    </w:p>
    <w:p>
      <w:pPr>
        <w:numPr>
          <w:ilvl w:val="0"/>
          <w:numId w:val="8"/>
        </w:numPr>
        <w:spacing w:line="360" w:lineRule="auto"/>
        <w:ind w:firstLine="480" w:firstLineChars="200"/>
        <w:rPr>
          <w:ins w:id="12" w:author="yimzhou" w:date="2020-07-05T09:11:00Z"/>
          <w:bCs/>
          <w:color w:val="000000"/>
          <w:sz w:val="24"/>
        </w:rPr>
      </w:pPr>
      <w:r>
        <w:rPr>
          <w:rFonts w:hint="eastAsia"/>
          <w:bCs/>
          <w:color w:val="000000"/>
          <w:sz w:val="24"/>
        </w:rPr>
        <w:t>检验及出厂：将晾干后的产品进行检验，检验合格后放至隔楼产品存放区，准备出厂待售。</w:t>
      </w:r>
    </w:p>
    <w:p>
      <w:pPr>
        <w:pStyle w:val="25"/>
        <w:spacing w:line="360" w:lineRule="auto"/>
        <w:ind w:firstLine="480" w:firstLineChars="200"/>
      </w:pPr>
      <w:r>
        <w:rPr>
          <w:rFonts w:hint="eastAsia"/>
        </w:rPr>
        <w:t>项目物料平衡</w:t>
      </w:r>
    </w:p>
    <w:p>
      <w:pPr>
        <w:pStyle w:val="25"/>
        <w:spacing w:line="360" w:lineRule="auto"/>
        <w:ind w:firstLine="482" w:firstLineChars="200"/>
        <w:jc w:val="center"/>
        <w:rPr>
          <w:b/>
          <w:bCs/>
        </w:rPr>
      </w:pPr>
      <w:r>
        <w:rPr>
          <w:rFonts w:hint="eastAsia"/>
          <w:b/>
          <w:bCs/>
        </w:rPr>
        <w:t>表</w:t>
      </w:r>
      <w:r>
        <w:rPr>
          <w:rFonts w:hint="default" w:ascii="Times New Roman" w:hAnsi="Times New Roman" w:cs="Times New Roman"/>
          <w:b/>
          <w:bCs/>
        </w:rPr>
        <w:t>5-1</w:t>
      </w:r>
      <w:r>
        <w:rPr>
          <w:rFonts w:hint="eastAsia"/>
          <w:b/>
          <w:bCs/>
        </w:rPr>
        <w:t xml:space="preserve">  项目物料平衡一览表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185"/>
        <w:gridCol w:w="1395"/>
        <w:gridCol w:w="660"/>
        <w:gridCol w:w="1830"/>
        <w:gridCol w:w="135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5" w:type="pct"/>
            <w:gridSpan w:val="3"/>
            <w:vAlign w:val="center"/>
          </w:tcPr>
          <w:p>
            <w:pPr>
              <w:pStyle w:val="25"/>
              <w:jc w:val="center"/>
              <w:rPr>
                <w:sz w:val="21"/>
                <w:szCs w:val="21"/>
              </w:rPr>
            </w:pPr>
            <w:r>
              <w:rPr>
                <w:rFonts w:hint="eastAsia"/>
                <w:sz w:val="21"/>
                <w:szCs w:val="21"/>
              </w:rPr>
              <w:t>投入</w:t>
            </w:r>
          </w:p>
        </w:tc>
        <w:tc>
          <w:tcPr>
            <w:tcW w:w="2964" w:type="pct"/>
            <w:gridSpan w:val="4"/>
            <w:vAlign w:val="center"/>
          </w:tcPr>
          <w:p>
            <w:pPr>
              <w:pStyle w:val="25"/>
              <w:jc w:val="center"/>
              <w:rPr>
                <w:sz w:val="21"/>
                <w:szCs w:val="21"/>
              </w:rPr>
            </w:pPr>
            <w:r>
              <w:rPr>
                <w:rFonts w:hint="eastAsia"/>
                <w:sz w:val="21"/>
                <w:szCs w:val="21"/>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2" w:type="pct"/>
            <w:vAlign w:val="center"/>
          </w:tcPr>
          <w:p>
            <w:pPr>
              <w:widowControl/>
              <w:adjustRightInd w:val="0"/>
              <w:snapToGrid w:val="0"/>
              <w:jc w:val="center"/>
              <w:rPr>
                <w:szCs w:val="21"/>
              </w:rPr>
            </w:pPr>
            <w:r>
              <w:rPr>
                <w:color w:val="000000"/>
                <w:kern w:val="0"/>
                <w:szCs w:val="21"/>
                <w:u w:val="single"/>
              </w:rPr>
              <w:t>来源</w:t>
            </w:r>
          </w:p>
        </w:tc>
        <w:tc>
          <w:tcPr>
            <w:tcW w:w="695" w:type="pct"/>
            <w:vAlign w:val="center"/>
          </w:tcPr>
          <w:p>
            <w:pPr>
              <w:widowControl/>
              <w:adjustRightInd w:val="0"/>
              <w:snapToGrid w:val="0"/>
              <w:jc w:val="center"/>
              <w:rPr>
                <w:szCs w:val="21"/>
              </w:rPr>
            </w:pPr>
            <w:r>
              <w:rPr>
                <w:color w:val="000000"/>
                <w:kern w:val="0"/>
                <w:szCs w:val="21"/>
                <w:u w:val="single"/>
              </w:rPr>
              <w:t>名称</w:t>
            </w:r>
          </w:p>
        </w:tc>
        <w:tc>
          <w:tcPr>
            <w:tcW w:w="818" w:type="pct"/>
            <w:vAlign w:val="center"/>
          </w:tcPr>
          <w:p>
            <w:pPr>
              <w:widowControl/>
              <w:adjustRightInd w:val="0"/>
              <w:snapToGrid w:val="0"/>
              <w:jc w:val="center"/>
              <w:rPr>
                <w:szCs w:val="21"/>
              </w:rPr>
            </w:pPr>
            <w:r>
              <w:rPr>
                <w:color w:val="000000"/>
                <w:kern w:val="0"/>
                <w:szCs w:val="21"/>
                <w:u w:val="single"/>
              </w:rPr>
              <w:t>数量</w:t>
            </w:r>
          </w:p>
        </w:tc>
        <w:tc>
          <w:tcPr>
            <w:tcW w:w="387" w:type="pct"/>
            <w:vAlign w:val="center"/>
          </w:tcPr>
          <w:p>
            <w:pPr>
              <w:widowControl/>
              <w:adjustRightInd w:val="0"/>
              <w:snapToGrid w:val="0"/>
              <w:jc w:val="center"/>
              <w:rPr>
                <w:szCs w:val="21"/>
              </w:rPr>
            </w:pPr>
            <w:r>
              <w:rPr>
                <w:color w:val="000000"/>
                <w:kern w:val="0"/>
                <w:szCs w:val="21"/>
                <w:u w:val="single"/>
              </w:rPr>
              <w:t>去向</w:t>
            </w:r>
          </w:p>
        </w:tc>
        <w:tc>
          <w:tcPr>
            <w:tcW w:w="1073" w:type="pct"/>
            <w:vAlign w:val="center"/>
          </w:tcPr>
          <w:p>
            <w:pPr>
              <w:widowControl/>
              <w:adjustRightInd w:val="0"/>
              <w:snapToGrid w:val="0"/>
              <w:jc w:val="center"/>
              <w:rPr>
                <w:szCs w:val="21"/>
              </w:rPr>
            </w:pPr>
            <w:r>
              <w:rPr>
                <w:color w:val="000000"/>
                <w:kern w:val="0"/>
                <w:szCs w:val="21"/>
                <w:u w:val="single"/>
              </w:rPr>
              <w:t>名称</w:t>
            </w:r>
          </w:p>
        </w:tc>
        <w:tc>
          <w:tcPr>
            <w:tcW w:w="792" w:type="pct"/>
            <w:vAlign w:val="center"/>
          </w:tcPr>
          <w:p>
            <w:pPr>
              <w:widowControl/>
              <w:adjustRightInd w:val="0"/>
              <w:snapToGrid w:val="0"/>
              <w:jc w:val="center"/>
              <w:rPr>
                <w:szCs w:val="21"/>
              </w:rPr>
            </w:pPr>
            <w:r>
              <w:rPr>
                <w:color w:val="000000"/>
                <w:kern w:val="0"/>
                <w:szCs w:val="21"/>
                <w:u w:val="single"/>
              </w:rPr>
              <w:t>数量</w:t>
            </w:r>
          </w:p>
        </w:tc>
        <w:tc>
          <w:tcPr>
            <w:tcW w:w="711" w:type="pct"/>
            <w:vAlign w:val="center"/>
          </w:tcPr>
          <w:p>
            <w:pPr>
              <w:widowControl/>
              <w:adjustRightInd w:val="0"/>
              <w:snapToGrid w:val="0"/>
              <w:jc w:val="center"/>
              <w:rPr>
                <w:szCs w:val="21"/>
              </w:rPr>
            </w:pPr>
            <w:r>
              <w:rPr>
                <w:color w:val="000000"/>
                <w:kern w:val="0"/>
                <w:szCs w:val="21"/>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2" w:type="pct"/>
            <w:vMerge w:val="restart"/>
            <w:vAlign w:val="center"/>
          </w:tcPr>
          <w:p>
            <w:pPr>
              <w:pStyle w:val="25"/>
              <w:jc w:val="center"/>
              <w:rPr>
                <w:sz w:val="21"/>
                <w:szCs w:val="21"/>
              </w:rPr>
            </w:pPr>
            <w:r>
              <w:rPr>
                <w:rFonts w:hint="eastAsia"/>
                <w:sz w:val="21"/>
                <w:szCs w:val="21"/>
              </w:rPr>
              <w:t>原辅材料</w:t>
            </w:r>
          </w:p>
        </w:tc>
        <w:tc>
          <w:tcPr>
            <w:tcW w:w="695" w:type="pct"/>
            <w:vAlign w:val="center"/>
          </w:tcPr>
          <w:p>
            <w:pPr>
              <w:widowControl/>
              <w:adjustRightInd w:val="0"/>
              <w:snapToGrid w:val="0"/>
              <w:jc w:val="center"/>
              <w:rPr>
                <w:szCs w:val="21"/>
              </w:rPr>
            </w:pPr>
            <w:r>
              <w:rPr>
                <w:rFonts w:hint="eastAsia"/>
                <w:color w:val="000000"/>
                <w:kern w:val="0"/>
                <w:szCs w:val="21"/>
                <w:u w:val="single"/>
              </w:rPr>
              <w:t>玻璃纤维</w:t>
            </w:r>
          </w:p>
        </w:tc>
        <w:tc>
          <w:tcPr>
            <w:tcW w:w="818" w:type="pct"/>
            <w:vAlign w:val="center"/>
          </w:tcPr>
          <w:p>
            <w:pPr>
              <w:jc w:val="center"/>
              <w:rPr>
                <w:szCs w:val="21"/>
              </w:rPr>
            </w:pPr>
            <w:r>
              <w:rPr>
                <w:rFonts w:hint="eastAsia"/>
                <w:szCs w:val="21"/>
                <w:u w:val="single"/>
              </w:rPr>
              <w:t>420t/a</w:t>
            </w:r>
          </w:p>
        </w:tc>
        <w:tc>
          <w:tcPr>
            <w:tcW w:w="387" w:type="pct"/>
            <w:vAlign w:val="center"/>
          </w:tcPr>
          <w:p>
            <w:pPr>
              <w:pStyle w:val="25"/>
              <w:jc w:val="center"/>
              <w:rPr>
                <w:sz w:val="21"/>
                <w:szCs w:val="21"/>
              </w:rPr>
            </w:pPr>
            <w:r>
              <w:rPr>
                <w:rFonts w:hint="eastAsia"/>
                <w:sz w:val="21"/>
                <w:szCs w:val="21"/>
              </w:rPr>
              <w:t>产品</w:t>
            </w:r>
          </w:p>
        </w:tc>
        <w:tc>
          <w:tcPr>
            <w:tcW w:w="1073" w:type="pct"/>
            <w:vAlign w:val="center"/>
          </w:tcPr>
          <w:p>
            <w:pPr>
              <w:pStyle w:val="25"/>
              <w:jc w:val="center"/>
              <w:rPr>
                <w:sz w:val="21"/>
                <w:szCs w:val="21"/>
              </w:rPr>
            </w:pPr>
            <w:r>
              <w:rPr>
                <w:rFonts w:hint="eastAsia"/>
                <w:sz w:val="21"/>
                <w:szCs w:val="21"/>
              </w:rPr>
              <w:t>玻璃钢覆盖件</w:t>
            </w:r>
          </w:p>
        </w:tc>
        <w:tc>
          <w:tcPr>
            <w:tcW w:w="792" w:type="pct"/>
            <w:vAlign w:val="center"/>
          </w:tcPr>
          <w:p>
            <w:pPr>
              <w:pStyle w:val="25"/>
              <w:jc w:val="center"/>
              <w:rPr>
                <w:sz w:val="21"/>
                <w:szCs w:val="21"/>
              </w:rPr>
            </w:pPr>
            <w:r>
              <w:rPr>
                <w:rFonts w:hint="eastAsia"/>
                <w:sz w:val="21"/>
                <w:szCs w:val="21"/>
              </w:rPr>
              <w:t>1</w:t>
            </w:r>
            <w:r>
              <w:rPr>
                <w:sz w:val="21"/>
                <w:szCs w:val="21"/>
              </w:rPr>
              <w:t>020</w:t>
            </w:r>
            <w:r>
              <w:rPr>
                <w:rFonts w:hint="eastAsia"/>
                <w:sz w:val="21"/>
                <w:szCs w:val="21"/>
                <w:lang w:val="en-US" w:eastAsia="zh-CN"/>
              </w:rPr>
              <w:t>0件</w:t>
            </w:r>
            <w:r>
              <w:rPr>
                <w:sz w:val="21"/>
                <w:szCs w:val="21"/>
              </w:rPr>
              <w:t>/</w:t>
            </w:r>
            <w:r>
              <w:rPr>
                <w:rFonts w:hint="eastAsia"/>
                <w:sz w:val="21"/>
                <w:szCs w:val="21"/>
              </w:rPr>
              <w:t>a</w:t>
            </w:r>
          </w:p>
        </w:tc>
        <w:tc>
          <w:tcPr>
            <w:tcW w:w="711" w:type="pct"/>
            <w:vAlign w:val="center"/>
          </w:tcPr>
          <w:p>
            <w:pPr>
              <w:pStyle w:val="25"/>
              <w:jc w:val="center"/>
              <w:rPr>
                <w:sz w:val="21"/>
                <w:szCs w:val="21"/>
              </w:rPr>
            </w:pPr>
            <w:ins w:id="13" w:author="yimzhou" w:date="2020-07-04T23:33:00Z">
              <w:r>
                <w:rPr>
                  <w:rFonts w:hint="eastAsia" w:asciiTheme="minorEastAsia" w:hAnsiTheme="minorEastAsia" w:cstheme="minorEastAsia"/>
                  <w:sz w:val="21"/>
                  <w:szCs w:val="21"/>
                </w:rPr>
                <w:t>平均</w:t>
              </w:r>
            </w:ins>
            <w:r>
              <w:rPr>
                <w:rFonts w:hint="eastAsia" w:asciiTheme="minorEastAsia" w:hAnsiTheme="minorEastAsia" w:cstheme="minorEastAsia"/>
                <w:sz w:val="21"/>
                <w:szCs w:val="21"/>
              </w:rPr>
              <w:t>100kg/件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22" w:type="pct"/>
            <w:vMerge w:val="continue"/>
            <w:vAlign w:val="center"/>
          </w:tcPr>
          <w:p>
            <w:pPr>
              <w:pStyle w:val="25"/>
              <w:jc w:val="center"/>
              <w:rPr>
                <w:sz w:val="21"/>
                <w:szCs w:val="21"/>
              </w:rPr>
            </w:pPr>
          </w:p>
        </w:tc>
        <w:tc>
          <w:tcPr>
            <w:tcW w:w="695" w:type="pct"/>
            <w:vAlign w:val="center"/>
          </w:tcPr>
          <w:p>
            <w:pPr>
              <w:widowControl/>
              <w:adjustRightInd w:val="0"/>
              <w:snapToGrid w:val="0"/>
              <w:jc w:val="center"/>
              <w:rPr>
                <w:szCs w:val="21"/>
              </w:rPr>
            </w:pPr>
            <w:r>
              <w:rPr>
                <w:rFonts w:hint="eastAsia"/>
                <w:color w:val="000000"/>
                <w:kern w:val="0"/>
                <w:szCs w:val="21"/>
                <w:u w:val="single"/>
              </w:rPr>
              <w:t>不饱和树脂</w:t>
            </w:r>
          </w:p>
        </w:tc>
        <w:tc>
          <w:tcPr>
            <w:tcW w:w="818" w:type="pct"/>
            <w:vAlign w:val="center"/>
          </w:tcPr>
          <w:p>
            <w:pPr>
              <w:jc w:val="center"/>
              <w:rPr>
                <w:szCs w:val="21"/>
              </w:rPr>
            </w:pPr>
            <w:r>
              <w:rPr>
                <w:rFonts w:hint="eastAsia"/>
                <w:szCs w:val="21"/>
                <w:u w:val="single"/>
              </w:rPr>
              <w:t>590t/a</w:t>
            </w:r>
          </w:p>
        </w:tc>
        <w:tc>
          <w:tcPr>
            <w:tcW w:w="387" w:type="pct"/>
            <w:vAlign w:val="center"/>
          </w:tcPr>
          <w:p>
            <w:pPr>
              <w:pStyle w:val="25"/>
              <w:jc w:val="center"/>
              <w:rPr>
                <w:sz w:val="21"/>
                <w:szCs w:val="21"/>
              </w:rPr>
            </w:pPr>
            <w:r>
              <w:rPr>
                <w:rFonts w:hint="eastAsia"/>
                <w:sz w:val="21"/>
                <w:szCs w:val="21"/>
              </w:rPr>
              <w:t>废气</w:t>
            </w:r>
          </w:p>
        </w:tc>
        <w:tc>
          <w:tcPr>
            <w:tcW w:w="1073" w:type="pct"/>
            <w:vAlign w:val="center"/>
          </w:tcPr>
          <w:p>
            <w:pPr>
              <w:pStyle w:val="25"/>
              <w:jc w:val="center"/>
              <w:rPr>
                <w:sz w:val="21"/>
                <w:szCs w:val="21"/>
              </w:rPr>
            </w:pPr>
            <w:r>
              <w:rPr>
                <w:rFonts w:hint="eastAsia"/>
                <w:sz w:val="21"/>
                <w:szCs w:val="21"/>
              </w:rPr>
              <w:t>粉尘、甲苯、二甲苯、苯乙烯、VOC</w:t>
            </w:r>
            <w:r>
              <w:rPr>
                <w:rFonts w:hint="eastAsia"/>
                <w:sz w:val="21"/>
                <w:szCs w:val="21"/>
                <w:vertAlign w:val="subscript"/>
              </w:rPr>
              <w:t>S</w:t>
            </w:r>
          </w:p>
        </w:tc>
        <w:tc>
          <w:tcPr>
            <w:tcW w:w="792" w:type="pct"/>
            <w:vAlign w:val="center"/>
          </w:tcPr>
          <w:p>
            <w:pPr>
              <w:pStyle w:val="25"/>
              <w:jc w:val="center"/>
              <w:rPr>
                <w:sz w:val="21"/>
                <w:szCs w:val="21"/>
              </w:rPr>
            </w:pPr>
            <w:r>
              <w:rPr>
                <w:rFonts w:hint="eastAsia"/>
                <w:sz w:val="21"/>
                <w:szCs w:val="21"/>
              </w:rPr>
              <w:t>11.3948t</w:t>
            </w:r>
            <w:r>
              <w:rPr>
                <w:sz w:val="21"/>
                <w:szCs w:val="21"/>
              </w:rPr>
              <w:t>/</w:t>
            </w:r>
            <w:r>
              <w:rPr>
                <w:rFonts w:hint="eastAsia"/>
                <w:sz w:val="21"/>
                <w:szCs w:val="21"/>
              </w:rPr>
              <w:t>a</w:t>
            </w:r>
          </w:p>
        </w:tc>
        <w:tc>
          <w:tcPr>
            <w:tcW w:w="711" w:type="pct"/>
            <w:vAlign w:val="center"/>
          </w:tcPr>
          <w:p>
            <w:pPr>
              <w:pStyle w:val="25"/>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2" w:type="pct"/>
            <w:vMerge w:val="continue"/>
            <w:vAlign w:val="center"/>
          </w:tcPr>
          <w:p>
            <w:pPr>
              <w:pStyle w:val="25"/>
              <w:jc w:val="center"/>
              <w:rPr>
                <w:sz w:val="21"/>
                <w:szCs w:val="21"/>
              </w:rPr>
            </w:pPr>
          </w:p>
        </w:tc>
        <w:tc>
          <w:tcPr>
            <w:tcW w:w="695" w:type="pct"/>
            <w:vAlign w:val="center"/>
          </w:tcPr>
          <w:p>
            <w:pPr>
              <w:widowControl/>
              <w:adjustRightInd w:val="0"/>
              <w:snapToGrid w:val="0"/>
              <w:jc w:val="center"/>
              <w:rPr>
                <w:szCs w:val="21"/>
              </w:rPr>
            </w:pPr>
            <w:r>
              <w:rPr>
                <w:rFonts w:hint="eastAsia"/>
                <w:color w:val="000000"/>
                <w:kern w:val="0"/>
                <w:szCs w:val="21"/>
                <w:u w:val="single"/>
              </w:rPr>
              <w:t>胶衣</w:t>
            </w:r>
          </w:p>
        </w:tc>
        <w:tc>
          <w:tcPr>
            <w:tcW w:w="818" w:type="pct"/>
            <w:vAlign w:val="center"/>
          </w:tcPr>
          <w:p>
            <w:pPr>
              <w:jc w:val="center"/>
              <w:rPr>
                <w:szCs w:val="21"/>
              </w:rPr>
            </w:pPr>
            <w:r>
              <w:rPr>
                <w:rFonts w:hint="eastAsia" w:asciiTheme="minorEastAsia" w:hAnsiTheme="minorEastAsia" w:cstheme="minorEastAsia"/>
                <w:szCs w:val="21"/>
                <w:u w:val="single"/>
              </w:rPr>
              <w:t>20t/a</w:t>
            </w:r>
          </w:p>
        </w:tc>
        <w:tc>
          <w:tcPr>
            <w:tcW w:w="387" w:type="pct"/>
            <w:vAlign w:val="center"/>
          </w:tcPr>
          <w:p>
            <w:pPr>
              <w:pStyle w:val="25"/>
              <w:jc w:val="center"/>
              <w:rPr>
                <w:sz w:val="21"/>
                <w:szCs w:val="21"/>
              </w:rPr>
            </w:pPr>
            <w:r>
              <w:rPr>
                <w:rFonts w:hint="eastAsia"/>
                <w:sz w:val="21"/>
                <w:szCs w:val="21"/>
              </w:rPr>
              <w:t>固废</w:t>
            </w:r>
          </w:p>
        </w:tc>
        <w:tc>
          <w:tcPr>
            <w:tcW w:w="1073" w:type="pct"/>
            <w:vAlign w:val="center"/>
          </w:tcPr>
          <w:p>
            <w:pPr>
              <w:pStyle w:val="25"/>
              <w:jc w:val="center"/>
              <w:rPr>
                <w:sz w:val="21"/>
                <w:szCs w:val="21"/>
              </w:rPr>
            </w:pPr>
            <w:r>
              <w:rPr>
                <w:rFonts w:hint="eastAsia"/>
                <w:sz w:val="21"/>
                <w:szCs w:val="21"/>
              </w:rPr>
              <w:t>一般固废及危废</w:t>
            </w:r>
          </w:p>
        </w:tc>
        <w:tc>
          <w:tcPr>
            <w:tcW w:w="792" w:type="pct"/>
            <w:vAlign w:val="center"/>
          </w:tcPr>
          <w:p>
            <w:pPr>
              <w:pStyle w:val="25"/>
              <w:jc w:val="center"/>
              <w:rPr>
                <w:sz w:val="21"/>
                <w:szCs w:val="21"/>
              </w:rPr>
            </w:pPr>
            <w:r>
              <w:rPr>
                <w:rFonts w:hint="eastAsia"/>
                <w:sz w:val="21"/>
                <w:szCs w:val="21"/>
                <w:lang w:val="en-US" w:eastAsia="zh-CN"/>
              </w:rPr>
              <w:t>6</w:t>
            </w:r>
            <w:r>
              <w:rPr>
                <w:rFonts w:hint="eastAsia"/>
                <w:sz w:val="21"/>
                <w:szCs w:val="21"/>
              </w:rPr>
              <w:t>.1t</w:t>
            </w:r>
            <w:r>
              <w:rPr>
                <w:sz w:val="21"/>
                <w:szCs w:val="21"/>
              </w:rPr>
              <w:t>/</w:t>
            </w:r>
            <w:r>
              <w:rPr>
                <w:rFonts w:hint="eastAsia"/>
                <w:sz w:val="21"/>
                <w:szCs w:val="21"/>
              </w:rPr>
              <w:t>a</w:t>
            </w:r>
          </w:p>
        </w:tc>
        <w:tc>
          <w:tcPr>
            <w:tcW w:w="711" w:type="pct"/>
            <w:vAlign w:val="center"/>
          </w:tcPr>
          <w:p>
            <w:pPr>
              <w:pStyle w:val="25"/>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2" w:type="pct"/>
            <w:vMerge w:val="continue"/>
            <w:vAlign w:val="center"/>
          </w:tcPr>
          <w:p>
            <w:pPr>
              <w:pStyle w:val="25"/>
              <w:jc w:val="center"/>
              <w:rPr>
                <w:sz w:val="21"/>
                <w:szCs w:val="21"/>
              </w:rPr>
            </w:pPr>
          </w:p>
        </w:tc>
        <w:tc>
          <w:tcPr>
            <w:tcW w:w="695" w:type="pct"/>
            <w:vAlign w:val="center"/>
          </w:tcPr>
          <w:p>
            <w:pPr>
              <w:widowControl/>
              <w:adjustRightInd w:val="0"/>
              <w:snapToGrid w:val="0"/>
              <w:jc w:val="center"/>
              <w:rPr>
                <w:szCs w:val="21"/>
              </w:rPr>
            </w:pPr>
            <w:r>
              <w:rPr>
                <w:rFonts w:hint="eastAsia"/>
                <w:color w:val="000000"/>
                <w:kern w:val="0"/>
                <w:szCs w:val="21"/>
                <w:u w:val="single"/>
              </w:rPr>
              <w:t>固化剂</w:t>
            </w:r>
          </w:p>
        </w:tc>
        <w:tc>
          <w:tcPr>
            <w:tcW w:w="818" w:type="pct"/>
            <w:vAlign w:val="center"/>
          </w:tcPr>
          <w:p>
            <w:pPr>
              <w:jc w:val="center"/>
              <w:rPr>
                <w:szCs w:val="21"/>
              </w:rPr>
            </w:pPr>
            <w:r>
              <w:rPr>
                <w:rFonts w:hint="eastAsia"/>
                <w:szCs w:val="21"/>
                <w:u w:val="single"/>
              </w:rPr>
              <w:t>1t/a</w:t>
            </w:r>
          </w:p>
        </w:tc>
        <w:tc>
          <w:tcPr>
            <w:tcW w:w="2964" w:type="pct"/>
            <w:gridSpan w:val="4"/>
            <w:vMerge w:val="restart"/>
            <w:vAlign w:val="center"/>
          </w:tcPr>
          <w:p>
            <w:pPr>
              <w:pStyle w:val="25"/>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2" w:type="pct"/>
            <w:vMerge w:val="continue"/>
            <w:vAlign w:val="center"/>
          </w:tcPr>
          <w:p>
            <w:pPr>
              <w:pStyle w:val="25"/>
              <w:jc w:val="center"/>
              <w:rPr>
                <w:sz w:val="21"/>
                <w:szCs w:val="21"/>
              </w:rPr>
            </w:pPr>
          </w:p>
        </w:tc>
        <w:tc>
          <w:tcPr>
            <w:tcW w:w="695" w:type="pct"/>
            <w:vAlign w:val="center"/>
          </w:tcPr>
          <w:p>
            <w:pPr>
              <w:widowControl/>
              <w:adjustRightInd w:val="0"/>
              <w:snapToGrid w:val="0"/>
              <w:jc w:val="center"/>
              <w:rPr>
                <w:szCs w:val="21"/>
              </w:rPr>
            </w:pPr>
            <w:r>
              <w:rPr>
                <w:rFonts w:hint="eastAsia"/>
                <w:color w:val="000000"/>
                <w:kern w:val="0"/>
                <w:szCs w:val="21"/>
                <w:u w:val="single"/>
              </w:rPr>
              <w:t>促进剂</w:t>
            </w:r>
          </w:p>
        </w:tc>
        <w:tc>
          <w:tcPr>
            <w:tcW w:w="818" w:type="pct"/>
            <w:vAlign w:val="center"/>
          </w:tcPr>
          <w:p>
            <w:pPr>
              <w:jc w:val="center"/>
              <w:rPr>
                <w:szCs w:val="21"/>
              </w:rPr>
            </w:pPr>
            <w:r>
              <w:rPr>
                <w:rFonts w:hint="eastAsia"/>
                <w:szCs w:val="21"/>
                <w:u w:val="single"/>
              </w:rPr>
              <w:t>0.6t/a</w:t>
            </w:r>
          </w:p>
        </w:tc>
        <w:tc>
          <w:tcPr>
            <w:tcW w:w="2964" w:type="pct"/>
            <w:gridSpan w:val="4"/>
            <w:vMerge w:val="continue"/>
            <w:vAlign w:val="center"/>
          </w:tcPr>
          <w:p>
            <w:pPr>
              <w:pStyle w:val="2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2" w:type="pct"/>
            <w:vMerge w:val="continue"/>
            <w:vAlign w:val="center"/>
          </w:tcPr>
          <w:p>
            <w:pPr>
              <w:pStyle w:val="25"/>
              <w:jc w:val="center"/>
              <w:rPr>
                <w:sz w:val="21"/>
                <w:szCs w:val="21"/>
              </w:rPr>
            </w:pPr>
          </w:p>
        </w:tc>
        <w:tc>
          <w:tcPr>
            <w:tcW w:w="695" w:type="pct"/>
            <w:vAlign w:val="center"/>
          </w:tcPr>
          <w:p>
            <w:pPr>
              <w:widowControl/>
              <w:adjustRightInd w:val="0"/>
              <w:snapToGrid w:val="0"/>
              <w:jc w:val="center"/>
              <w:rPr>
                <w:color w:val="000000"/>
                <w:kern w:val="0"/>
                <w:szCs w:val="21"/>
                <w:u w:val="single"/>
              </w:rPr>
            </w:pPr>
            <w:r>
              <w:rPr>
                <w:rFonts w:hint="eastAsia"/>
                <w:color w:val="000000"/>
                <w:kern w:val="0"/>
                <w:szCs w:val="21"/>
                <w:u w:val="single"/>
              </w:rPr>
              <w:t>真空袋膜</w:t>
            </w:r>
          </w:p>
        </w:tc>
        <w:tc>
          <w:tcPr>
            <w:tcW w:w="818" w:type="pct"/>
            <w:vAlign w:val="center"/>
          </w:tcPr>
          <w:p>
            <w:pPr>
              <w:jc w:val="center"/>
              <w:rPr>
                <w:szCs w:val="21"/>
                <w:u w:val="single"/>
              </w:rPr>
            </w:pPr>
            <w:r>
              <w:rPr>
                <w:rFonts w:hint="eastAsia"/>
                <w:szCs w:val="21"/>
                <w:u w:val="single"/>
              </w:rPr>
              <w:t>0.4948t/a</w:t>
            </w:r>
          </w:p>
        </w:tc>
        <w:tc>
          <w:tcPr>
            <w:tcW w:w="2964" w:type="pct"/>
            <w:gridSpan w:val="4"/>
            <w:vMerge w:val="continue"/>
            <w:vAlign w:val="center"/>
          </w:tcPr>
          <w:p>
            <w:pPr>
              <w:pStyle w:val="2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2" w:type="pct"/>
            <w:vMerge w:val="continue"/>
            <w:vAlign w:val="center"/>
          </w:tcPr>
          <w:p>
            <w:pPr>
              <w:pStyle w:val="25"/>
              <w:jc w:val="center"/>
              <w:rPr>
                <w:sz w:val="21"/>
                <w:szCs w:val="21"/>
              </w:rPr>
            </w:pPr>
          </w:p>
        </w:tc>
        <w:tc>
          <w:tcPr>
            <w:tcW w:w="695" w:type="pct"/>
            <w:vAlign w:val="center"/>
          </w:tcPr>
          <w:p>
            <w:pPr>
              <w:widowControl/>
              <w:adjustRightInd w:val="0"/>
              <w:snapToGrid w:val="0"/>
              <w:jc w:val="center"/>
              <w:rPr>
                <w:szCs w:val="21"/>
              </w:rPr>
            </w:pPr>
            <w:r>
              <w:rPr>
                <w:rFonts w:hint="eastAsia"/>
                <w:color w:val="000000"/>
                <w:kern w:val="0"/>
                <w:szCs w:val="21"/>
                <w:u w:val="single"/>
              </w:rPr>
              <w:t>环氧底漆</w:t>
            </w:r>
          </w:p>
        </w:tc>
        <w:tc>
          <w:tcPr>
            <w:tcW w:w="818" w:type="pct"/>
            <w:vAlign w:val="center"/>
          </w:tcPr>
          <w:p>
            <w:pPr>
              <w:pStyle w:val="25"/>
              <w:jc w:val="center"/>
              <w:rPr>
                <w:sz w:val="21"/>
                <w:szCs w:val="21"/>
              </w:rPr>
            </w:pPr>
            <w:r>
              <w:rPr>
                <w:rFonts w:hint="eastAsia"/>
                <w:sz w:val="21"/>
                <w:szCs w:val="21"/>
              </w:rPr>
              <w:t>1.08t/a</w:t>
            </w:r>
          </w:p>
        </w:tc>
        <w:tc>
          <w:tcPr>
            <w:tcW w:w="2964" w:type="pct"/>
            <w:gridSpan w:val="4"/>
            <w:vMerge w:val="continue"/>
            <w:vAlign w:val="center"/>
          </w:tcPr>
          <w:p>
            <w:pPr>
              <w:pStyle w:val="2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2" w:type="pct"/>
            <w:vMerge w:val="continue"/>
            <w:vAlign w:val="center"/>
          </w:tcPr>
          <w:p>
            <w:pPr>
              <w:pStyle w:val="25"/>
              <w:jc w:val="center"/>
              <w:rPr>
                <w:sz w:val="21"/>
                <w:szCs w:val="21"/>
              </w:rPr>
            </w:pPr>
          </w:p>
        </w:tc>
        <w:tc>
          <w:tcPr>
            <w:tcW w:w="695" w:type="pct"/>
            <w:vAlign w:val="center"/>
          </w:tcPr>
          <w:p>
            <w:pPr>
              <w:widowControl/>
              <w:adjustRightInd w:val="0"/>
              <w:snapToGrid w:val="0"/>
              <w:jc w:val="center"/>
              <w:rPr>
                <w:color w:val="000000"/>
                <w:kern w:val="0"/>
                <w:szCs w:val="21"/>
                <w:u w:val="single"/>
              </w:rPr>
            </w:pPr>
            <w:r>
              <w:rPr>
                <w:rFonts w:hint="eastAsia"/>
                <w:color w:val="000000"/>
                <w:kern w:val="0"/>
                <w:szCs w:val="21"/>
                <w:u w:val="single"/>
              </w:rPr>
              <w:t>丙烯酸面漆</w:t>
            </w:r>
          </w:p>
        </w:tc>
        <w:tc>
          <w:tcPr>
            <w:tcW w:w="818" w:type="pct"/>
            <w:vAlign w:val="center"/>
          </w:tcPr>
          <w:p>
            <w:pPr>
              <w:pStyle w:val="25"/>
              <w:jc w:val="center"/>
              <w:rPr>
                <w:sz w:val="21"/>
                <w:szCs w:val="21"/>
              </w:rPr>
            </w:pPr>
            <w:r>
              <w:rPr>
                <w:rFonts w:hint="eastAsia"/>
                <w:sz w:val="21"/>
                <w:szCs w:val="21"/>
              </w:rPr>
              <w:t>0.52t/a</w:t>
            </w:r>
          </w:p>
        </w:tc>
        <w:tc>
          <w:tcPr>
            <w:tcW w:w="2964" w:type="pct"/>
            <w:gridSpan w:val="4"/>
            <w:vMerge w:val="continue"/>
            <w:vAlign w:val="center"/>
          </w:tcPr>
          <w:p>
            <w:pPr>
              <w:pStyle w:val="2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2" w:type="pct"/>
            <w:vMerge w:val="continue"/>
            <w:vAlign w:val="center"/>
          </w:tcPr>
          <w:p>
            <w:pPr>
              <w:pStyle w:val="25"/>
              <w:jc w:val="center"/>
              <w:rPr>
                <w:sz w:val="21"/>
                <w:szCs w:val="21"/>
              </w:rPr>
            </w:pPr>
          </w:p>
        </w:tc>
        <w:tc>
          <w:tcPr>
            <w:tcW w:w="695" w:type="pct"/>
            <w:vAlign w:val="center"/>
          </w:tcPr>
          <w:p>
            <w:pPr>
              <w:widowControl/>
              <w:adjustRightInd w:val="0"/>
              <w:snapToGrid w:val="0"/>
              <w:jc w:val="center"/>
              <w:rPr>
                <w:color w:val="000000"/>
                <w:kern w:val="0"/>
                <w:szCs w:val="21"/>
                <w:u w:val="single"/>
              </w:rPr>
            </w:pPr>
            <w:r>
              <w:rPr>
                <w:rFonts w:hint="eastAsia"/>
                <w:color w:val="000000"/>
                <w:kern w:val="0"/>
                <w:szCs w:val="21"/>
                <w:u w:val="single"/>
              </w:rPr>
              <w:t>稀释剂</w:t>
            </w:r>
          </w:p>
        </w:tc>
        <w:tc>
          <w:tcPr>
            <w:tcW w:w="818" w:type="pct"/>
            <w:vAlign w:val="center"/>
          </w:tcPr>
          <w:p>
            <w:pPr>
              <w:pStyle w:val="25"/>
              <w:jc w:val="center"/>
              <w:rPr>
                <w:sz w:val="21"/>
                <w:szCs w:val="21"/>
              </w:rPr>
            </w:pPr>
            <w:r>
              <w:rPr>
                <w:rFonts w:hint="eastAsia"/>
                <w:sz w:val="21"/>
                <w:szCs w:val="21"/>
              </w:rPr>
              <w:t>0.8t/a</w:t>
            </w:r>
          </w:p>
        </w:tc>
        <w:tc>
          <w:tcPr>
            <w:tcW w:w="2964" w:type="pct"/>
            <w:gridSpan w:val="4"/>
            <w:vMerge w:val="continue"/>
            <w:vAlign w:val="center"/>
          </w:tcPr>
          <w:p>
            <w:pPr>
              <w:pStyle w:val="2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7" w:type="pct"/>
            <w:gridSpan w:val="2"/>
            <w:vAlign w:val="center"/>
          </w:tcPr>
          <w:p>
            <w:pPr>
              <w:jc w:val="center"/>
              <w:rPr>
                <w:rFonts w:hint="eastAsia" w:eastAsiaTheme="minorEastAsia"/>
                <w:szCs w:val="21"/>
                <w:lang w:val="en-US" w:eastAsia="zh-CN"/>
              </w:rPr>
            </w:pPr>
            <w:r>
              <w:rPr>
                <w:rFonts w:hint="eastAsia"/>
                <w:szCs w:val="21"/>
                <w:lang w:val="en-US" w:eastAsia="zh-CN"/>
              </w:rPr>
              <w:t>总计</w:t>
            </w:r>
          </w:p>
        </w:tc>
        <w:tc>
          <w:tcPr>
            <w:tcW w:w="818" w:type="pct"/>
            <w:vAlign w:val="center"/>
          </w:tcPr>
          <w:p>
            <w:pPr>
              <w:jc w:val="center"/>
              <w:rPr>
                <w:rFonts w:hint="default" w:cs="Times New Roman" w:eastAsiaTheme="minorEastAsia"/>
                <w:szCs w:val="21"/>
                <w:lang w:val="en-US" w:eastAsia="zh-CN"/>
              </w:rPr>
            </w:pPr>
            <w:r>
              <w:rPr>
                <w:rFonts w:hint="eastAsia" w:cs="Times New Roman"/>
                <w:szCs w:val="21"/>
                <w:lang w:val="en-US" w:eastAsia="zh-CN"/>
              </w:rPr>
              <w:t>1034.4948t/a</w:t>
            </w:r>
          </w:p>
        </w:tc>
        <w:tc>
          <w:tcPr>
            <w:tcW w:w="1460" w:type="pct"/>
            <w:gridSpan w:val="2"/>
            <w:vAlign w:val="center"/>
          </w:tcPr>
          <w:p>
            <w:pPr>
              <w:pStyle w:val="25"/>
              <w:jc w:val="center"/>
              <w:rPr>
                <w:rFonts w:hint="eastAsia" w:eastAsia="宋体"/>
                <w:sz w:val="21"/>
                <w:szCs w:val="21"/>
                <w:lang w:val="en-US" w:eastAsia="zh-CN"/>
              </w:rPr>
            </w:pPr>
            <w:r>
              <w:rPr>
                <w:rFonts w:hint="eastAsia"/>
                <w:sz w:val="21"/>
                <w:szCs w:val="21"/>
                <w:lang w:val="en-US" w:eastAsia="zh-CN"/>
              </w:rPr>
              <w:t>总计</w:t>
            </w:r>
          </w:p>
        </w:tc>
        <w:tc>
          <w:tcPr>
            <w:tcW w:w="792" w:type="pct"/>
            <w:vAlign w:val="center"/>
          </w:tcPr>
          <w:p>
            <w:pPr>
              <w:pStyle w:val="25"/>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1034.4948t/a</w:t>
            </w:r>
          </w:p>
        </w:tc>
        <w:tc>
          <w:tcPr>
            <w:tcW w:w="711" w:type="pct"/>
            <w:vAlign w:val="center"/>
          </w:tcPr>
          <w:p>
            <w:pPr>
              <w:pStyle w:val="25"/>
              <w:jc w:val="center"/>
              <w:rPr>
                <w:sz w:val="21"/>
                <w:szCs w:val="21"/>
              </w:rPr>
            </w:pPr>
            <w:r>
              <w:rPr>
                <w:rFonts w:hint="eastAsia"/>
                <w:sz w:val="21"/>
                <w:szCs w:val="21"/>
              </w:rPr>
              <w:t>/</w:t>
            </w:r>
          </w:p>
        </w:tc>
      </w:tr>
    </w:tbl>
    <w:p>
      <w:pPr>
        <w:spacing w:line="360" w:lineRule="auto"/>
        <w:jc w:val="center"/>
        <w:rPr>
          <w:rFonts w:hint="eastAsia"/>
          <w:b/>
          <w:bCs/>
          <w:sz w:val="24"/>
          <w:szCs w:val="24"/>
        </w:rPr>
      </w:pPr>
    </w:p>
    <w:p>
      <w:pPr>
        <w:spacing w:line="360" w:lineRule="auto"/>
        <w:jc w:val="center"/>
        <w:rPr>
          <w:rFonts w:hint="eastAsia"/>
          <w:b/>
          <w:bCs/>
          <w:sz w:val="24"/>
          <w:szCs w:val="24"/>
        </w:rPr>
      </w:pPr>
      <w:r>
        <w:rPr>
          <w:rFonts w:hint="eastAsia"/>
          <w:b/>
          <w:bCs/>
          <w:sz w:val="24"/>
          <w:szCs w:val="24"/>
        </w:rPr>
        <w:t>表5-1  项目</w:t>
      </w:r>
      <w:r>
        <w:rPr>
          <w:rFonts w:hint="eastAsia"/>
          <w:b/>
          <w:bCs/>
          <w:sz w:val="24"/>
          <w:szCs w:val="24"/>
          <w:lang w:val="en-US" w:eastAsia="zh-CN"/>
        </w:rPr>
        <w:t>叶根预埋泡沫条</w:t>
      </w:r>
      <w:r>
        <w:rPr>
          <w:rFonts w:hint="eastAsia"/>
          <w:b/>
          <w:bCs/>
          <w:sz w:val="24"/>
          <w:szCs w:val="24"/>
        </w:rPr>
        <w:t>物料平衡一览表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427"/>
        <w:gridCol w:w="1217"/>
        <w:gridCol w:w="702"/>
        <w:gridCol w:w="1732"/>
        <w:gridCol w:w="1217"/>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2" w:type="pct"/>
            <w:gridSpan w:val="3"/>
            <w:vAlign w:val="center"/>
          </w:tcPr>
          <w:p>
            <w:pPr>
              <w:pStyle w:val="25"/>
              <w:keepNext w:val="0"/>
              <w:keepLines w:val="0"/>
              <w:pageBreakBefore w:val="0"/>
              <w:kinsoku/>
              <w:wordWrap/>
              <w:overflowPunct/>
              <w:topLinePunct w:val="0"/>
              <w:bidi w:val="0"/>
              <w:jc w:val="center"/>
              <w:textAlignment w:val="auto"/>
              <w:rPr>
                <w:rFonts w:hint="eastAsia"/>
                <w:sz w:val="21"/>
                <w:szCs w:val="21"/>
                <w:vertAlign w:val="baseline"/>
              </w:rPr>
            </w:pPr>
            <w:r>
              <w:rPr>
                <w:rFonts w:hint="eastAsia"/>
                <w:sz w:val="21"/>
                <w:szCs w:val="21"/>
              </w:rPr>
              <w:t>投入</w:t>
            </w:r>
          </w:p>
        </w:tc>
        <w:tc>
          <w:tcPr>
            <w:tcW w:w="2857" w:type="pct"/>
            <w:gridSpan w:val="4"/>
            <w:vAlign w:val="center"/>
          </w:tcPr>
          <w:p>
            <w:pPr>
              <w:pStyle w:val="25"/>
              <w:keepNext w:val="0"/>
              <w:keepLines w:val="0"/>
              <w:pageBreakBefore w:val="0"/>
              <w:kinsoku/>
              <w:wordWrap/>
              <w:overflowPunct/>
              <w:topLinePunct w:val="0"/>
              <w:bidi w:val="0"/>
              <w:jc w:val="center"/>
              <w:textAlignment w:val="auto"/>
              <w:rPr>
                <w:rFonts w:hint="eastAsia"/>
                <w:sz w:val="21"/>
                <w:szCs w:val="21"/>
                <w:vertAlign w:val="baseline"/>
              </w:rPr>
            </w:pPr>
            <w:r>
              <w:rPr>
                <w:rFonts w:hint="eastAsia"/>
                <w:sz w:val="21"/>
                <w:szCs w:val="21"/>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1" w:type="pct"/>
            <w:vAlign w:val="center"/>
          </w:tcPr>
          <w:p>
            <w:pPr>
              <w:keepNext w:val="0"/>
              <w:keepLines w:val="0"/>
              <w:pageBreakBefore w:val="0"/>
              <w:widowControl/>
              <w:kinsoku/>
              <w:wordWrap/>
              <w:overflowPunct/>
              <w:topLinePunct w:val="0"/>
              <w:bidi w:val="0"/>
              <w:adjustRightInd w:val="0"/>
              <w:snapToGrid w:val="0"/>
              <w:jc w:val="center"/>
              <w:textAlignment w:val="auto"/>
              <w:rPr>
                <w:rFonts w:hint="eastAsia"/>
                <w:sz w:val="21"/>
                <w:szCs w:val="21"/>
                <w:vertAlign w:val="baseline"/>
              </w:rPr>
            </w:pPr>
            <w:r>
              <w:rPr>
                <w:color w:val="000000"/>
                <w:kern w:val="0"/>
                <w:sz w:val="21"/>
                <w:szCs w:val="21"/>
                <w:u w:val="single"/>
              </w:rPr>
              <w:t>来源</w:t>
            </w:r>
          </w:p>
        </w:tc>
        <w:tc>
          <w:tcPr>
            <w:tcW w:w="837" w:type="pct"/>
            <w:vAlign w:val="center"/>
          </w:tcPr>
          <w:p>
            <w:pPr>
              <w:keepNext w:val="0"/>
              <w:keepLines w:val="0"/>
              <w:pageBreakBefore w:val="0"/>
              <w:widowControl/>
              <w:kinsoku/>
              <w:wordWrap/>
              <w:overflowPunct/>
              <w:topLinePunct w:val="0"/>
              <w:bidi w:val="0"/>
              <w:adjustRightInd w:val="0"/>
              <w:snapToGrid w:val="0"/>
              <w:jc w:val="center"/>
              <w:textAlignment w:val="auto"/>
              <w:rPr>
                <w:rFonts w:hint="eastAsia"/>
                <w:sz w:val="21"/>
                <w:szCs w:val="21"/>
                <w:vertAlign w:val="baseline"/>
              </w:rPr>
            </w:pPr>
            <w:r>
              <w:rPr>
                <w:color w:val="000000"/>
                <w:kern w:val="0"/>
                <w:sz w:val="21"/>
                <w:szCs w:val="21"/>
                <w:u w:val="single"/>
              </w:rPr>
              <w:t>名称</w:t>
            </w:r>
          </w:p>
        </w:tc>
        <w:tc>
          <w:tcPr>
            <w:tcW w:w="714" w:type="pct"/>
            <w:vAlign w:val="center"/>
          </w:tcPr>
          <w:p>
            <w:pPr>
              <w:keepNext w:val="0"/>
              <w:keepLines w:val="0"/>
              <w:pageBreakBefore w:val="0"/>
              <w:widowControl/>
              <w:kinsoku/>
              <w:wordWrap/>
              <w:overflowPunct/>
              <w:topLinePunct w:val="0"/>
              <w:bidi w:val="0"/>
              <w:adjustRightInd w:val="0"/>
              <w:snapToGrid w:val="0"/>
              <w:jc w:val="center"/>
              <w:textAlignment w:val="auto"/>
              <w:rPr>
                <w:rFonts w:hint="eastAsia"/>
                <w:sz w:val="21"/>
                <w:szCs w:val="21"/>
                <w:vertAlign w:val="baseline"/>
              </w:rPr>
            </w:pPr>
            <w:r>
              <w:rPr>
                <w:color w:val="000000"/>
                <w:kern w:val="0"/>
                <w:sz w:val="21"/>
                <w:szCs w:val="21"/>
                <w:u w:val="single"/>
              </w:rPr>
              <w:t>数量</w:t>
            </w:r>
          </w:p>
        </w:tc>
        <w:tc>
          <w:tcPr>
            <w:tcW w:w="412" w:type="pct"/>
            <w:vAlign w:val="center"/>
          </w:tcPr>
          <w:p>
            <w:pPr>
              <w:keepNext w:val="0"/>
              <w:keepLines w:val="0"/>
              <w:pageBreakBefore w:val="0"/>
              <w:widowControl/>
              <w:kinsoku/>
              <w:wordWrap/>
              <w:overflowPunct/>
              <w:topLinePunct w:val="0"/>
              <w:bidi w:val="0"/>
              <w:adjustRightInd w:val="0"/>
              <w:snapToGrid w:val="0"/>
              <w:jc w:val="center"/>
              <w:textAlignment w:val="auto"/>
              <w:rPr>
                <w:rFonts w:hint="eastAsia"/>
                <w:sz w:val="21"/>
                <w:szCs w:val="21"/>
                <w:vertAlign w:val="baseline"/>
              </w:rPr>
            </w:pPr>
            <w:r>
              <w:rPr>
                <w:color w:val="000000"/>
                <w:kern w:val="0"/>
                <w:sz w:val="21"/>
                <w:szCs w:val="21"/>
                <w:u w:val="single"/>
              </w:rPr>
              <w:t>去向</w:t>
            </w:r>
          </w:p>
        </w:tc>
        <w:tc>
          <w:tcPr>
            <w:tcW w:w="1015" w:type="pct"/>
            <w:vAlign w:val="center"/>
          </w:tcPr>
          <w:p>
            <w:pPr>
              <w:keepNext w:val="0"/>
              <w:keepLines w:val="0"/>
              <w:pageBreakBefore w:val="0"/>
              <w:widowControl/>
              <w:kinsoku/>
              <w:wordWrap/>
              <w:overflowPunct/>
              <w:topLinePunct w:val="0"/>
              <w:bidi w:val="0"/>
              <w:adjustRightInd w:val="0"/>
              <w:snapToGrid w:val="0"/>
              <w:jc w:val="center"/>
              <w:textAlignment w:val="auto"/>
              <w:rPr>
                <w:rFonts w:hint="eastAsia"/>
                <w:sz w:val="21"/>
                <w:szCs w:val="21"/>
                <w:vertAlign w:val="baseline"/>
              </w:rPr>
            </w:pPr>
            <w:r>
              <w:rPr>
                <w:color w:val="000000"/>
                <w:kern w:val="0"/>
                <w:sz w:val="21"/>
                <w:szCs w:val="21"/>
                <w:u w:val="single"/>
              </w:rPr>
              <w:t>名称</w:t>
            </w:r>
          </w:p>
        </w:tc>
        <w:tc>
          <w:tcPr>
            <w:tcW w:w="714" w:type="pct"/>
            <w:vAlign w:val="center"/>
          </w:tcPr>
          <w:p>
            <w:pPr>
              <w:keepNext w:val="0"/>
              <w:keepLines w:val="0"/>
              <w:pageBreakBefore w:val="0"/>
              <w:widowControl/>
              <w:kinsoku/>
              <w:wordWrap/>
              <w:overflowPunct/>
              <w:topLinePunct w:val="0"/>
              <w:bidi w:val="0"/>
              <w:adjustRightInd w:val="0"/>
              <w:snapToGrid w:val="0"/>
              <w:jc w:val="center"/>
              <w:textAlignment w:val="auto"/>
              <w:rPr>
                <w:rFonts w:hint="eastAsia"/>
                <w:sz w:val="21"/>
                <w:szCs w:val="21"/>
                <w:vertAlign w:val="baseline"/>
              </w:rPr>
            </w:pPr>
            <w:r>
              <w:rPr>
                <w:color w:val="000000"/>
                <w:kern w:val="0"/>
                <w:sz w:val="21"/>
                <w:szCs w:val="21"/>
                <w:u w:val="single"/>
              </w:rPr>
              <w:t>数量</w:t>
            </w:r>
          </w:p>
        </w:tc>
        <w:tc>
          <w:tcPr>
            <w:tcW w:w="715" w:type="pct"/>
            <w:vAlign w:val="center"/>
          </w:tcPr>
          <w:p>
            <w:pPr>
              <w:keepNext w:val="0"/>
              <w:keepLines w:val="0"/>
              <w:pageBreakBefore w:val="0"/>
              <w:widowControl/>
              <w:kinsoku/>
              <w:wordWrap/>
              <w:overflowPunct/>
              <w:topLinePunct w:val="0"/>
              <w:bidi w:val="0"/>
              <w:adjustRightInd w:val="0"/>
              <w:snapToGrid w:val="0"/>
              <w:jc w:val="center"/>
              <w:textAlignment w:val="auto"/>
              <w:rPr>
                <w:rFonts w:hint="eastAsia"/>
                <w:sz w:val="21"/>
                <w:szCs w:val="21"/>
                <w:vertAlign w:val="baseline"/>
              </w:rPr>
            </w:pPr>
            <w:r>
              <w:rPr>
                <w:color w:val="000000"/>
                <w:kern w:val="0"/>
                <w:sz w:val="21"/>
                <w:szCs w:val="21"/>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1" w:type="pct"/>
            <w:vMerge w:val="restart"/>
            <w:vAlign w:val="center"/>
          </w:tcPr>
          <w:p>
            <w:pPr>
              <w:pStyle w:val="25"/>
              <w:keepNext w:val="0"/>
              <w:keepLines w:val="0"/>
              <w:pageBreakBefore w:val="0"/>
              <w:kinsoku/>
              <w:wordWrap/>
              <w:overflowPunct/>
              <w:topLinePunct w:val="0"/>
              <w:bidi w:val="0"/>
              <w:jc w:val="center"/>
              <w:textAlignment w:val="auto"/>
              <w:rPr>
                <w:rFonts w:hint="eastAsia"/>
                <w:sz w:val="21"/>
                <w:szCs w:val="21"/>
                <w:vertAlign w:val="baseline"/>
              </w:rPr>
            </w:pPr>
            <w:r>
              <w:rPr>
                <w:rFonts w:hint="eastAsia"/>
                <w:sz w:val="21"/>
                <w:szCs w:val="21"/>
              </w:rPr>
              <w:t>原辅材料</w:t>
            </w:r>
          </w:p>
        </w:tc>
        <w:tc>
          <w:tcPr>
            <w:tcW w:w="837" w:type="pct"/>
            <w:vAlign w:val="center"/>
          </w:tcPr>
          <w:p>
            <w:pPr>
              <w:keepNext w:val="0"/>
              <w:keepLines w:val="0"/>
              <w:pageBreakBefore w:val="0"/>
              <w:kinsoku/>
              <w:wordWrap/>
              <w:overflowPunct/>
              <w:topLinePunct w:val="0"/>
              <w:bidi w:val="0"/>
              <w:jc w:val="center"/>
              <w:textAlignment w:val="auto"/>
              <w:rPr>
                <w:rFonts w:hint="eastAsia"/>
                <w:sz w:val="21"/>
                <w:szCs w:val="21"/>
                <w:vertAlign w:val="baseline"/>
              </w:rPr>
            </w:pPr>
            <w:r>
              <w:rPr>
                <w:rFonts w:hint="eastAsia"/>
                <w:color w:val="000000"/>
                <w:sz w:val="21"/>
                <w:szCs w:val="21"/>
                <w:u w:val="single"/>
              </w:rPr>
              <w:t>聚氨酯泡沫</w:t>
            </w:r>
          </w:p>
        </w:tc>
        <w:tc>
          <w:tcPr>
            <w:tcW w:w="714" w:type="pct"/>
            <w:vAlign w:val="center"/>
          </w:tcPr>
          <w:p>
            <w:pPr>
              <w:keepNext w:val="0"/>
              <w:keepLines w:val="0"/>
              <w:pageBreakBefore w:val="0"/>
              <w:kinsoku/>
              <w:wordWrap/>
              <w:overflowPunct/>
              <w:topLinePunct w:val="0"/>
              <w:bidi w:val="0"/>
              <w:jc w:val="center"/>
              <w:textAlignment w:val="auto"/>
              <w:rPr>
                <w:rFonts w:hint="default" w:ascii="Times New Roman" w:hAnsi="Times New Roman" w:cs="Times New Roman"/>
                <w:sz w:val="21"/>
                <w:szCs w:val="21"/>
                <w:vertAlign w:val="baseline"/>
              </w:rPr>
            </w:pPr>
            <w:r>
              <w:rPr>
                <w:rFonts w:hint="default" w:ascii="Times New Roman" w:hAnsi="Times New Roman" w:eastAsia="宋体" w:cs="Times New Roman"/>
                <w:sz w:val="21"/>
                <w:szCs w:val="21"/>
                <w:u w:val="single"/>
              </w:rPr>
              <w:t>9t/a</w:t>
            </w:r>
          </w:p>
        </w:tc>
        <w:tc>
          <w:tcPr>
            <w:tcW w:w="412" w:type="pct"/>
            <w:vAlign w:val="center"/>
          </w:tcPr>
          <w:p>
            <w:pPr>
              <w:pStyle w:val="25"/>
              <w:keepNext w:val="0"/>
              <w:keepLines w:val="0"/>
              <w:pageBreakBefore w:val="0"/>
              <w:kinsoku/>
              <w:wordWrap/>
              <w:overflowPunct/>
              <w:topLinePunct w:val="0"/>
              <w:bidi w:val="0"/>
              <w:jc w:val="center"/>
              <w:textAlignment w:val="auto"/>
              <w:rPr>
                <w:rFonts w:hint="eastAsia"/>
                <w:sz w:val="21"/>
                <w:szCs w:val="21"/>
                <w:vertAlign w:val="baseline"/>
              </w:rPr>
            </w:pPr>
            <w:r>
              <w:rPr>
                <w:rFonts w:hint="eastAsia"/>
                <w:sz w:val="21"/>
                <w:szCs w:val="21"/>
              </w:rPr>
              <w:t>产品</w:t>
            </w:r>
          </w:p>
        </w:tc>
        <w:tc>
          <w:tcPr>
            <w:tcW w:w="1015" w:type="pct"/>
            <w:vAlign w:val="center"/>
          </w:tcPr>
          <w:p>
            <w:pPr>
              <w:pStyle w:val="25"/>
              <w:keepNext w:val="0"/>
              <w:keepLines w:val="0"/>
              <w:pageBreakBefore w:val="0"/>
              <w:kinsoku/>
              <w:wordWrap/>
              <w:overflowPunct/>
              <w:topLinePunct w:val="0"/>
              <w:bidi w:val="0"/>
              <w:jc w:val="center"/>
              <w:textAlignment w:val="auto"/>
              <w:rPr>
                <w:rFonts w:hint="eastAsia"/>
                <w:sz w:val="21"/>
                <w:szCs w:val="21"/>
                <w:vertAlign w:val="baseline"/>
              </w:rPr>
            </w:pPr>
            <w:r>
              <w:rPr>
                <w:rFonts w:hint="eastAsia"/>
                <w:sz w:val="21"/>
                <w:szCs w:val="21"/>
              </w:rPr>
              <w:t>叶根预埋泡沫条</w:t>
            </w:r>
          </w:p>
        </w:tc>
        <w:tc>
          <w:tcPr>
            <w:tcW w:w="714" w:type="pct"/>
            <w:vAlign w:val="center"/>
          </w:tcPr>
          <w:p>
            <w:pPr>
              <w:pStyle w:val="25"/>
              <w:keepNext w:val="0"/>
              <w:keepLines w:val="0"/>
              <w:pageBreakBefore w:val="0"/>
              <w:kinsoku/>
              <w:wordWrap/>
              <w:overflowPunct/>
              <w:topLinePunct w:val="0"/>
              <w:bidi w:val="0"/>
              <w:jc w:val="center"/>
              <w:textAlignment w:val="auto"/>
              <w:rPr>
                <w:rFonts w:hint="eastAsia"/>
                <w:sz w:val="21"/>
                <w:szCs w:val="21"/>
                <w:vertAlign w:val="baseline"/>
              </w:rPr>
            </w:pPr>
            <w:r>
              <w:rPr>
                <w:rFonts w:hint="default" w:ascii="Times New Roman" w:hAnsi="Times New Roman" w:cs="Times New Roman"/>
                <w:sz w:val="21"/>
                <w:szCs w:val="21"/>
              </w:rPr>
              <w:t>150t/a</w:t>
            </w:r>
          </w:p>
        </w:tc>
        <w:tc>
          <w:tcPr>
            <w:tcW w:w="715" w:type="pct"/>
            <w:vAlign w:val="center"/>
          </w:tcPr>
          <w:p>
            <w:pPr>
              <w:pStyle w:val="25"/>
              <w:keepNext w:val="0"/>
              <w:keepLines w:val="0"/>
              <w:pageBreakBefore w:val="0"/>
              <w:kinsoku/>
              <w:wordWrap/>
              <w:overflowPunct/>
              <w:topLinePunct w:val="0"/>
              <w:bidi w:val="0"/>
              <w:jc w:val="center"/>
              <w:textAlignment w:val="auto"/>
              <w:rPr>
                <w:rFonts w:hint="eastAsia"/>
                <w:sz w:val="21"/>
                <w:szCs w:val="21"/>
                <w:vertAlign w:val="baseline"/>
              </w:rPr>
            </w:pPr>
            <w:r>
              <w:rPr>
                <w:rFonts w:hint="default" w:ascii="Times New Roman" w:hAnsi="Times New Roman" w:cs="Times New Roman"/>
                <w:sz w:val="21"/>
                <w:szCs w:val="21"/>
              </w:rPr>
              <w:t>0.1kg</w:t>
            </w:r>
            <w:r>
              <w:rPr>
                <w:rFonts w:hint="eastAsia"/>
                <w:sz w:val="21"/>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1" w:type="pct"/>
            <w:vMerge w:val="continue"/>
            <w:vAlign w:val="center"/>
          </w:tcPr>
          <w:p>
            <w:pPr>
              <w:pStyle w:val="25"/>
              <w:keepNext w:val="0"/>
              <w:keepLines w:val="0"/>
              <w:pageBreakBefore w:val="0"/>
              <w:kinsoku/>
              <w:wordWrap/>
              <w:overflowPunct/>
              <w:topLinePunct w:val="0"/>
              <w:bidi w:val="0"/>
              <w:jc w:val="center"/>
              <w:textAlignment w:val="auto"/>
              <w:rPr>
                <w:rFonts w:hint="eastAsia"/>
                <w:sz w:val="21"/>
                <w:szCs w:val="21"/>
                <w:vertAlign w:val="baseline"/>
              </w:rPr>
            </w:pPr>
          </w:p>
        </w:tc>
        <w:tc>
          <w:tcPr>
            <w:tcW w:w="837" w:type="pct"/>
            <w:vMerge w:val="restart"/>
            <w:vAlign w:val="center"/>
          </w:tcPr>
          <w:p>
            <w:pPr>
              <w:keepNext w:val="0"/>
              <w:keepLines w:val="0"/>
              <w:pageBreakBefore w:val="0"/>
              <w:kinsoku/>
              <w:wordWrap/>
              <w:overflowPunct/>
              <w:topLinePunct w:val="0"/>
              <w:bidi w:val="0"/>
              <w:jc w:val="center"/>
              <w:textAlignment w:val="auto"/>
              <w:rPr>
                <w:rFonts w:hint="eastAsia"/>
                <w:sz w:val="21"/>
                <w:szCs w:val="21"/>
                <w:vertAlign w:val="baseline"/>
              </w:rPr>
            </w:pPr>
            <w:r>
              <w:rPr>
                <w:rFonts w:hint="eastAsia"/>
                <w:color w:val="000000"/>
                <w:sz w:val="21"/>
                <w:szCs w:val="21"/>
                <w:u w:val="single"/>
              </w:rPr>
              <w:t>PVC泡沫</w:t>
            </w:r>
          </w:p>
        </w:tc>
        <w:tc>
          <w:tcPr>
            <w:tcW w:w="714" w:type="pct"/>
            <w:vMerge w:val="restart"/>
            <w:vAlign w:val="center"/>
          </w:tcPr>
          <w:p>
            <w:pPr>
              <w:keepNext w:val="0"/>
              <w:keepLines w:val="0"/>
              <w:pageBreakBefore w:val="0"/>
              <w:kinsoku/>
              <w:wordWrap/>
              <w:overflowPunct/>
              <w:topLinePunct w:val="0"/>
              <w:bidi w:val="0"/>
              <w:jc w:val="center"/>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u w:val="single"/>
              </w:rPr>
              <w:t>188t</w:t>
            </w:r>
            <w:r>
              <w:rPr>
                <w:rFonts w:hint="default" w:ascii="Times New Roman" w:hAnsi="Times New Roman" w:eastAsia="宋体" w:cs="Times New Roman"/>
                <w:sz w:val="21"/>
                <w:szCs w:val="21"/>
                <w:u w:val="single"/>
              </w:rPr>
              <w:t>/a</w:t>
            </w:r>
          </w:p>
        </w:tc>
        <w:tc>
          <w:tcPr>
            <w:tcW w:w="412" w:type="pct"/>
            <w:vAlign w:val="center"/>
          </w:tcPr>
          <w:p>
            <w:pPr>
              <w:pStyle w:val="25"/>
              <w:keepNext w:val="0"/>
              <w:keepLines w:val="0"/>
              <w:pageBreakBefore w:val="0"/>
              <w:kinsoku/>
              <w:wordWrap/>
              <w:overflowPunct/>
              <w:topLinePunct w:val="0"/>
              <w:bidi w:val="0"/>
              <w:jc w:val="center"/>
              <w:textAlignment w:val="auto"/>
              <w:rPr>
                <w:rFonts w:hint="eastAsia"/>
                <w:sz w:val="21"/>
                <w:szCs w:val="21"/>
                <w:vertAlign w:val="baseline"/>
              </w:rPr>
            </w:pPr>
            <w:r>
              <w:rPr>
                <w:rFonts w:hint="eastAsia"/>
                <w:sz w:val="21"/>
                <w:szCs w:val="21"/>
              </w:rPr>
              <w:t>废气</w:t>
            </w:r>
          </w:p>
        </w:tc>
        <w:tc>
          <w:tcPr>
            <w:tcW w:w="1015" w:type="pct"/>
            <w:vAlign w:val="center"/>
          </w:tcPr>
          <w:p>
            <w:pPr>
              <w:pStyle w:val="25"/>
              <w:keepNext w:val="0"/>
              <w:keepLines w:val="0"/>
              <w:pageBreakBefore w:val="0"/>
              <w:kinsoku/>
              <w:wordWrap/>
              <w:overflowPunct/>
              <w:topLinePunct w:val="0"/>
              <w:bidi w:val="0"/>
              <w:jc w:val="center"/>
              <w:textAlignment w:val="auto"/>
              <w:rPr>
                <w:rFonts w:hint="eastAsia"/>
                <w:sz w:val="21"/>
                <w:szCs w:val="21"/>
                <w:vertAlign w:val="baseline"/>
              </w:rPr>
            </w:pPr>
            <w:r>
              <w:rPr>
                <w:rFonts w:hint="eastAsia"/>
                <w:sz w:val="21"/>
                <w:szCs w:val="21"/>
              </w:rPr>
              <w:t>粉尘</w:t>
            </w:r>
          </w:p>
        </w:tc>
        <w:tc>
          <w:tcPr>
            <w:tcW w:w="714" w:type="pct"/>
            <w:vAlign w:val="center"/>
          </w:tcPr>
          <w:p>
            <w:pPr>
              <w:pStyle w:val="25"/>
              <w:keepNext w:val="0"/>
              <w:keepLines w:val="0"/>
              <w:pageBreakBefore w:val="0"/>
              <w:kinsoku/>
              <w:wordWrap/>
              <w:overflowPunct/>
              <w:topLinePunct w:val="0"/>
              <w:bidi w:val="0"/>
              <w:jc w:val="center"/>
              <w:textAlignment w:val="auto"/>
              <w:rPr>
                <w:rFonts w:hint="eastAsia"/>
                <w:sz w:val="21"/>
                <w:szCs w:val="21"/>
                <w:vertAlign w:val="baseline"/>
              </w:rPr>
            </w:pPr>
            <w:r>
              <w:rPr>
                <w:rFonts w:ascii="Times New Roman" w:hAnsi="Times New Roman" w:cs="Times New Roman"/>
                <w:sz w:val="21"/>
                <w:szCs w:val="21"/>
              </w:rPr>
              <w:t>0.197</w:t>
            </w:r>
            <w:r>
              <w:rPr>
                <w:rFonts w:hint="eastAsia"/>
                <w:sz w:val="21"/>
                <w:szCs w:val="21"/>
              </w:rPr>
              <w:t>t</w:t>
            </w:r>
            <w:r>
              <w:rPr>
                <w:sz w:val="21"/>
                <w:szCs w:val="21"/>
              </w:rPr>
              <w:t>/</w:t>
            </w:r>
            <w:r>
              <w:rPr>
                <w:rFonts w:hint="eastAsia"/>
                <w:sz w:val="21"/>
                <w:szCs w:val="21"/>
              </w:rPr>
              <w:t>a</w:t>
            </w:r>
          </w:p>
        </w:tc>
        <w:tc>
          <w:tcPr>
            <w:tcW w:w="715" w:type="pct"/>
            <w:vMerge w:val="restart"/>
            <w:vAlign w:val="center"/>
          </w:tcPr>
          <w:p>
            <w:pPr>
              <w:pStyle w:val="25"/>
              <w:keepNext w:val="0"/>
              <w:keepLines w:val="0"/>
              <w:pageBreakBefore w:val="0"/>
              <w:kinsoku/>
              <w:wordWrap/>
              <w:overflowPunct/>
              <w:topLinePunct w:val="0"/>
              <w:bidi w:val="0"/>
              <w:jc w:val="center"/>
              <w:textAlignment w:val="auto"/>
              <w:rPr>
                <w:rFonts w:hint="eastAsia"/>
                <w:sz w:val="21"/>
                <w:szCs w:val="21"/>
                <w:vertAlign w:val="baseline"/>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1" w:type="pct"/>
            <w:vMerge w:val="continue"/>
            <w:vAlign w:val="center"/>
          </w:tcPr>
          <w:p>
            <w:pPr>
              <w:pStyle w:val="2"/>
              <w:keepNext w:val="0"/>
              <w:keepLines w:val="0"/>
              <w:pageBreakBefore w:val="0"/>
              <w:kinsoku/>
              <w:wordWrap/>
              <w:overflowPunct/>
              <w:topLinePunct w:val="0"/>
              <w:bidi w:val="0"/>
              <w:spacing w:after="0"/>
              <w:jc w:val="center"/>
              <w:textAlignment w:val="auto"/>
              <w:rPr>
                <w:rFonts w:hint="eastAsia"/>
                <w:sz w:val="21"/>
                <w:szCs w:val="21"/>
                <w:vertAlign w:val="baseline"/>
              </w:rPr>
            </w:pPr>
          </w:p>
        </w:tc>
        <w:tc>
          <w:tcPr>
            <w:tcW w:w="837" w:type="pct"/>
            <w:vMerge w:val="continue"/>
            <w:vAlign w:val="center"/>
          </w:tcPr>
          <w:p>
            <w:pPr>
              <w:pStyle w:val="2"/>
              <w:keepNext w:val="0"/>
              <w:keepLines w:val="0"/>
              <w:pageBreakBefore w:val="0"/>
              <w:kinsoku/>
              <w:wordWrap/>
              <w:overflowPunct/>
              <w:topLinePunct w:val="0"/>
              <w:bidi w:val="0"/>
              <w:spacing w:after="0"/>
              <w:jc w:val="center"/>
              <w:textAlignment w:val="auto"/>
              <w:rPr>
                <w:rFonts w:hint="eastAsia"/>
                <w:sz w:val="21"/>
                <w:szCs w:val="21"/>
                <w:vertAlign w:val="baseline"/>
              </w:rPr>
            </w:pPr>
          </w:p>
        </w:tc>
        <w:tc>
          <w:tcPr>
            <w:tcW w:w="714" w:type="pct"/>
            <w:vMerge w:val="continue"/>
            <w:vAlign w:val="center"/>
          </w:tcPr>
          <w:p>
            <w:pPr>
              <w:pStyle w:val="2"/>
              <w:keepNext w:val="0"/>
              <w:keepLines w:val="0"/>
              <w:pageBreakBefore w:val="0"/>
              <w:kinsoku/>
              <w:wordWrap/>
              <w:overflowPunct/>
              <w:topLinePunct w:val="0"/>
              <w:bidi w:val="0"/>
              <w:spacing w:after="0"/>
              <w:jc w:val="center"/>
              <w:textAlignment w:val="auto"/>
              <w:rPr>
                <w:rFonts w:hint="default" w:ascii="Times New Roman" w:hAnsi="Times New Roman" w:cs="Times New Roman"/>
                <w:sz w:val="21"/>
                <w:szCs w:val="21"/>
                <w:vertAlign w:val="baseline"/>
              </w:rPr>
            </w:pPr>
          </w:p>
        </w:tc>
        <w:tc>
          <w:tcPr>
            <w:tcW w:w="412" w:type="pct"/>
            <w:vAlign w:val="center"/>
          </w:tcPr>
          <w:p>
            <w:pPr>
              <w:pStyle w:val="25"/>
              <w:keepNext w:val="0"/>
              <w:keepLines w:val="0"/>
              <w:pageBreakBefore w:val="0"/>
              <w:kinsoku/>
              <w:wordWrap/>
              <w:overflowPunct/>
              <w:topLinePunct w:val="0"/>
              <w:bidi w:val="0"/>
              <w:jc w:val="center"/>
              <w:textAlignment w:val="auto"/>
              <w:rPr>
                <w:rFonts w:hint="eastAsia"/>
                <w:sz w:val="21"/>
                <w:szCs w:val="21"/>
                <w:vertAlign w:val="baseline"/>
              </w:rPr>
            </w:pPr>
            <w:r>
              <w:rPr>
                <w:rFonts w:hint="eastAsia"/>
                <w:sz w:val="21"/>
                <w:szCs w:val="21"/>
              </w:rPr>
              <w:t>固废</w:t>
            </w:r>
          </w:p>
        </w:tc>
        <w:tc>
          <w:tcPr>
            <w:tcW w:w="1015" w:type="pct"/>
            <w:vAlign w:val="center"/>
          </w:tcPr>
          <w:p>
            <w:pPr>
              <w:pStyle w:val="25"/>
              <w:keepNext w:val="0"/>
              <w:keepLines w:val="0"/>
              <w:pageBreakBefore w:val="0"/>
              <w:kinsoku/>
              <w:wordWrap/>
              <w:overflowPunct/>
              <w:topLinePunct w:val="0"/>
              <w:bidi w:val="0"/>
              <w:jc w:val="center"/>
              <w:textAlignment w:val="auto"/>
              <w:rPr>
                <w:rFonts w:hint="eastAsia"/>
                <w:sz w:val="21"/>
                <w:szCs w:val="21"/>
                <w:vertAlign w:val="baseline"/>
              </w:rPr>
            </w:pPr>
            <w:r>
              <w:rPr>
                <w:rFonts w:hint="eastAsia"/>
                <w:sz w:val="21"/>
                <w:szCs w:val="21"/>
              </w:rPr>
              <w:t>下脚料</w:t>
            </w:r>
          </w:p>
        </w:tc>
        <w:tc>
          <w:tcPr>
            <w:tcW w:w="714" w:type="pct"/>
            <w:vAlign w:val="center"/>
          </w:tcPr>
          <w:p>
            <w:pPr>
              <w:pStyle w:val="25"/>
              <w:keepNext w:val="0"/>
              <w:keepLines w:val="0"/>
              <w:pageBreakBefore w:val="0"/>
              <w:kinsoku/>
              <w:wordWrap/>
              <w:overflowPunct/>
              <w:topLinePunct w:val="0"/>
              <w:bidi w:val="0"/>
              <w:jc w:val="center"/>
              <w:textAlignment w:val="auto"/>
              <w:rPr>
                <w:rFonts w:hint="eastAsia"/>
                <w:sz w:val="21"/>
                <w:szCs w:val="21"/>
                <w:vertAlign w:val="baseline"/>
              </w:rPr>
            </w:pPr>
            <w:r>
              <w:rPr>
                <w:rFonts w:hint="eastAsia" w:ascii="Times New Roman" w:hAnsi="Times New Roman" w:cs="Times New Roman"/>
                <w:sz w:val="21"/>
                <w:szCs w:val="21"/>
                <w:lang w:val="en-US" w:eastAsia="zh-CN"/>
              </w:rPr>
              <w:t>46</w:t>
            </w:r>
            <w:r>
              <w:rPr>
                <w:rFonts w:ascii="Times New Roman" w:hAnsi="Times New Roman" w:cs="Times New Roman"/>
                <w:sz w:val="21"/>
                <w:szCs w:val="21"/>
              </w:rPr>
              <w:t>.803</w:t>
            </w:r>
            <w:r>
              <w:rPr>
                <w:rFonts w:hint="eastAsia"/>
                <w:sz w:val="21"/>
                <w:szCs w:val="21"/>
              </w:rPr>
              <w:t>t</w:t>
            </w:r>
            <w:r>
              <w:rPr>
                <w:sz w:val="21"/>
                <w:szCs w:val="21"/>
              </w:rPr>
              <w:t>/</w:t>
            </w:r>
            <w:r>
              <w:rPr>
                <w:rFonts w:hint="eastAsia"/>
                <w:sz w:val="21"/>
                <w:szCs w:val="21"/>
              </w:rPr>
              <w:t>a</w:t>
            </w:r>
          </w:p>
        </w:tc>
        <w:tc>
          <w:tcPr>
            <w:tcW w:w="715" w:type="pct"/>
            <w:vMerge w:val="continue"/>
            <w:vAlign w:val="center"/>
          </w:tcPr>
          <w:p>
            <w:pPr>
              <w:pStyle w:val="2"/>
              <w:keepNext w:val="0"/>
              <w:keepLines w:val="0"/>
              <w:pageBreakBefore w:val="0"/>
              <w:kinsoku/>
              <w:wordWrap/>
              <w:overflowPunct/>
              <w:topLinePunct w:val="0"/>
              <w:bidi w:val="0"/>
              <w:spacing w:after="0"/>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28" w:type="pct"/>
            <w:gridSpan w:val="2"/>
            <w:vAlign w:val="center"/>
          </w:tcPr>
          <w:p>
            <w:pPr>
              <w:pStyle w:val="2"/>
              <w:keepNext w:val="0"/>
              <w:keepLines w:val="0"/>
              <w:pageBreakBefore w:val="0"/>
              <w:kinsoku/>
              <w:wordWrap/>
              <w:overflowPunct/>
              <w:topLinePunct w:val="0"/>
              <w:bidi w:val="0"/>
              <w:spacing w:after="0"/>
              <w:jc w:val="center"/>
              <w:textAlignment w:val="auto"/>
              <w:rPr>
                <w:rFonts w:hint="eastAsia"/>
                <w:sz w:val="21"/>
                <w:szCs w:val="21"/>
                <w:vertAlign w:val="baseline"/>
              </w:rPr>
            </w:pPr>
            <w:r>
              <w:rPr>
                <w:rFonts w:hint="eastAsia"/>
                <w:sz w:val="21"/>
                <w:szCs w:val="21"/>
              </w:rPr>
              <w:t>总计</w:t>
            </w:r>
          </w:p>
        </w:tc>
        <w:tc>
          <w:tcPr>
            <w:tcW w:w="714" w:type="pct"/>
            <w:vAlign w:val="center"/>
          </w:tcPr>
          <w:p>
            <w:pPr>
              <w:pStyle w:val="2"/>
              <w:keepNext w:val="0"/>
              <w:keepLines w:val="0"/>
              <w:pageBreakBefore w:val="0"/>
              <w:kinsoku/>
              <w:wordWrap/>
              <w:overflowPunct/>
              <w:topLinePunct w:val="0"/>
              <w:bidi w:val="0"/>
              <w:spacing w:after="0"/>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197</w:t>
            </w:r>
            <w:r>
              <w:rPr>
                <w:rFonts w:hint="default" w:ascii="Times New Roman" w:hAnsi="Times New Roman" w:cs="Times New Roman"/>
                <w:sz w:val="21"/>
                <w:szCs w:val="21"/>
                <w:u w:val="single"/>
              </w:rPr>
              <w:t>t</w:t>
            </w:r>
            <w:r>
              <w:rPr>
                <w:rFonts w:hint="default" w:ascii="Times New Roman" w:hAnsi="Times New Roman" w:eastAsia="宋体" w:cs="Times New Roman"/>
                <w:sz w:val="21"/>
                <w:szCs w:val="21"/>
                <w:u w:val="single"/>
              </w:rPr>
              <w:t>/a</w:t>
            </w:r>
          </w:p>
        </w:tc>
        <w:tc>
          <w:tcPr>
            <w:tcW w:w="1428" w:type="pct"/>
            <w:gridSpan w:val="2"/>
            <w:vAlign w:val="center"/>
          </w:tcPr>
          <w:p>
            <w:pPr>
              <w:pStyle w:val="2"/>
              <w:keepNext w:val="0"/>
              <w:keepLines w:val="0"/>
              <w:pageBreakBefore w:val="0"/>
              <w:kinsoku/>
              <w:wordWrap/>
              <w:overflowPunct/>
              <w:topLinePunct w:val="0"/>
              <w:bidi w:val="0"/>
              <w:spacing w:after="0"/>
              <w:jc w:val="center"/>
              <w:textAlignment w:val="auto"/>
              <w:rPr>
                <w:rFonts w:hint="eastAsia"/>
                <w:sz w:val="21"/>
                <w:szCs w:val="21"/>
                <w:vertAlign w:val="baseline"/>
              </w:rPr>
            </w:pPr>
            <w:r>
              <w:rPr>
                <w:rFonts w:hint="eastAsia"/>
                <w:sz w:val="21"/>
                <w:szCs w:val="21"/>
              </w:rPr>
              <w:t>总计</w:t>
            </w:r>
          </w:p>
        </w:tc>
        <w:tc>
          <w:tcPr>
            <w:tcW w:w="714" w:type="pct"/>
            <w:vAlign w:val="center"/>
          </w:tcPr>
          <w:p>
            <w:pPr>
              <w:pStyle w:val="2"/>
              <w:keepNext w:val="0"/>
              <w:keepLines w:val="0"/>
              <w:pageBreakBefore w:val="0"/>
              <w:kinsoku/>
              <w:wordWrap/>
              <w:overflowPunct/>
              <w:topLinePunct w:val="0"/>
              <w:bidi w:val="0"/>
              <w:spacing w:after="0"/>
              <w:jc w:val="center"/>
              <w:textAlignment w:val="auto"/>
              <w:rPr>
                <w:rFonts w:hint="default"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197</w:t>
            </w:r>
            <w:r>
              <w:rPr>
                <w:rFonts w:hint="default" w:ascii="Times New Roman" w:hAnsi="Times New Roman" w:cs="Times New Roman"/>
                <w:sz w:val="21"/>
                <w:szCs w:val="21"/>
                <w:u w:val="single"/>
              </w:rPr>
              <w:t>t</w:t>
            </w:r>
            <w:r>
              <w:rPr>
                <w:rFonts w:hint="default" w:ascii="Times New Roman" w:hAnsi="Times New Roman" w:eastAsia="宋体" w:cs="Times New Roman"/>
                <w:sz w:val="21"/>
                <w:szCs w:val="21"/>
                <w:u w:val="single"/>
              </w:rPr>
              <w:t>/a</w:t>
            </w:r>
          </w:p>
        </w:tc>
        <w:tc>
          <w:tcPr>
            <w:tcW w:w="715" w:type="pct"/>
            <w:vMerge w:val="continue"/>
            <w:vAlign w:val="center"/>
          </w:tcPr>
          <w:p>
            <w:pPr>
              <w:pStyle w:val="2"/>
              <w:keepNext w:val="0"/>
              <w:keepLines w:val="0"/>
              <w:pageBreakBefore w:val="0"/>
              <w:kinsoku/>
              <w:wordWrap/>
              <w:overflowPunct/>
              <w:topLinePunct w:val="0"/>
              <w:bidi w:val="0"/>
              <w:spacing w:after="0"/>
              <w:textAlignment w:val="auto"/>
              <w:rPr>
                <w:rFonts w:hint="eastAsia"/>
                <w:sz w:val="21"/>
                <w:szCs w:val="21"/>
                <w:vertAlign w:val="baseline"/>
              </w:rPr>
            </w:pPr>
          </w:p>
        </w:tc>
      </w:tr>
    </w:tbl>
    <w:p>
      <w:pPr>
        <w:spacing w:line="360" w:lineRule="auto"/>
        <w:rPr>
          <w:rFonts w:hAnsi="宋体"/>
          <w:color w:val="000000"/>
          <w:sz w:val="24"/>
        </w:rPr>
      </w:pPr>
      <w:r>
        <w:rPr>
          <w:rFonts w:hint="eastAsia" w:hAnsi="宋体"/>
          <w:b/>
          <w:bCs/>
          <w:color w:val="000000"/>
          <w:sz w:val="24"/>
        </w:rPr>
        <w:t>5.2.2主要污染物分析：</w:t>
      </w:r>
    </w:p>
    <w:p>
      <w:pPr>
        <w:widowControl/>
        <w:spacing w:line="360" w:lineRule="auto"/>
        <w:ind w:firstLine="482" w:firstLineChars="200"/>
        <w:jc w:val="left"/>
        <w:rPr>
          <w:sz w:val="24"/>
          <w:u w:val="single"/>
        </w:rPr>
      </w:pPr>
      <w:r>
        <w:rPr>
          <w:rFonts w:eastAsia="宋体" w:cs="Times New Roman"/>
          <w:b/>
          <w:color w:val="000000"/>
          <w:kern w:val="0"/>
          <w:sz w:val="24"/>
          <w:u w:val="single"/>
          <w:lang w:bidi="ar"/>
        </w:rPr>
        <w:t>A.</w:t>
      </w:r>
      <w:r>
        <w:rPr>
          <w:rFonts w:hint="eastAsia" w:ascii="宋体" w:hAnsi="宋体" w:eastAsia="宋体" w:cs="宋体"/>
          <w:b/>
          <w:color w:val="000000"/>
          <w:kern w:val="0"/>
          <w:sz w:val="24"/>
          <w:u w:val="single"/>
          <w:lang w:bidi="ar"/>
        </w:rPr>
        <w:t xml:space="preserve">大气污染物 </w:t>
      </w:r>
    </w:p>
    <w:p>
      <w:pPr>
        <w:widowControl/>
        <w:spacing w:line="360" w:lineRule="auto"/>
        <w:ind w:firstLine="480" w:firstLineChars="200"/>
        <w:jc w:val="left"/>
        <w:rPr>
          <w:rFonts w:ascii="宋体" w:hAnsi="宋体" w:eastAsia="宋体" w:cs="宋体"/>
          <w:color w:val="000000"/>
          <w:kern w:val="0"/>
          <w:sz w:val="24"/>
          <w:u w:val="single"/>
          <w:lang w:bidi="ar"/>
        </w:rPr>
      </w:pPr>
      <w:r>
        <w:rPr>
          <w:rFonts w:hint="eastAsia" w:ascii="宋体" w:hAnsi="宋体" w:eastAsia="宋体" w:cs="宋体"/>
          <w:color w:val="000000"/>
          <w:kern w:val="0"/>
          <w:sz w:val="24"/>
          <w:u w:val="single"/>
          <w:lang w:bidi="ar"/>
        </w:rPr>
        <w:t>企业全年生产300天，每日工作时间为8小时，项目营运期废气污染源主要包括：产品玻璃钢工序中，胶衣着色区和手糊区中生产工序产生的有机废气（主要成分为苯乙烯和</w:t>
      </w:r>
      <w:r>
        <w:rPr>
          <w:rFonts w:eastAsia="宋体" w:cs="Times New Roman"/>
          <w:color w:val="000000"/>
          <w:kern w:val="0"/>
          <w:sz w:val="24"/>
          <w:u w:val="single"/>
          <w:lang w:bidi="ar"/>
        </w:rPr>
        <w:t>VOC</w:t>
      </w:r>
      <w:r>
        <w:rPr>
          <w:rFonts w:eastAsia="宋体" w:cs="Times New Roman"/>
          <w:color w:val="000000"/>
          <w:kern w:val="0"/>
          <w:sz w:val="24"/>
          <w:u w:val="single"/>
          <w:vertAlign w:val="subscript"/>
          <w:lang w:bidi="ar"/>
        </w:rPr>
        <w:t>S</w:t>
      </w:r>
      <w:r>
        <w:rPr>
          <w:rFonts w:hint="eastAsia" w:ascii="宋体" w:hAnsi="宋体" w:eastAsia="宋体" w:cs="宋体"/>
          <w:color w:val="000000"/>
          <w:kern w:val="0"/>
          <w:sz w:val="24"/>
          <w:u w:val="single"/>
          <w:lang w:bidi="ar"/>
        </w:rPr>
        <w:t>），喷漆及油漆干燥产生的有机废气（主要成分为漆雾、</w:t>
      </w:r>
      <w:r>
        <w:rPr>
          <w:rFonts w:eastAsia="宋体" w:cs="Times New Roman"/>
          <w:color w:val="000000"/>
          <w:kern w:val="0"/>
          <w:sz w:val="24"/>
          <w:u w:val="single"/>
          <w:lang w:bidi="ar"/>
        </w:rPr>
        <w:t>VOC</w:t>
      </w:r>
      <w:r>
        <w:rPr>
          <w:rFonts w:eastAsia="宋体" w:cs="Times New Roman"/>
          <w:color w:val="000000"/>
          <w:kern w:val="0"/>
          <w:sz w:val="24"/>
          <w:u w:val="single"/>
          <w:vertAlign w:val="subscript"/>
          <w:lang w:bidi="ar"/>
        </w:rPr>
        <w:t>S</w:t>
      </w:r>
      <w:r>
        <w:rPr>
          <w:rFonts w:hint="eastAsia" w:ascii="宋体" w:hAnsi="宋体" w:eastAsia="宋体" w:cs="宋体"/>
          <w:color w:val="000000"/>
          <w:kern w:val="0"/>
          <w:sz w:val="24"/>
          <w:u w:val="single"/>
          <w:lang w:bidi="ar"/>
        </w:rPr>
        <w:t>、甲苯、二甲苯），玻璃钢打磨粉尘，玻璃钢雕刻、喷砂粉尘，木加工粉尘以及产品叶根预埋泡沫条原料聚氨酯泡沫与</w:t>
      </w:r>
      <w:r>
        <w:rPr>
          <w:rFonts w:eastAsia="宋体" w:cs="Times New Roman"/>
          <w:color w:val="000000"/>
          <w:kern w:val="0"/>
          <w:sz w:val="24"/>
          <w:u w:val="single"/>
          <w:lang w:bidi="ar"/>
        </w:rPr>
        <w:t>PVC</w:t>
      </w:r>
      <w:r>
        <w:rPr>
          <w:rFonts w:hint="eastAsia" w:ascii="宋体" w:hAnsi="宋体" w:eastAsia="宋体" w:cs="宋体"/>
          <w:color w:val="000000"/>
          <w:kern w:val="0"/>
          <w:sz w:val="24"/>
          <w:u w:val="single"/>
          <w:lang w:bidi="ar"/>
        </w:rPr>
        <w:t>泡沫粉尘。</w:t>
      </w:r>
    </w:p>
    <w:p>
      <w:pPr>
        <w:pStyle w:val="2"/>
        <w:spacing w:after="0" w:line="360" w:lineRule="auto"/>
        <w:ind w:firstLine="480" w:firstLineChars="200"/>
        <w:rPr>
          <w:sz w:val="24"/>
        </w:rPr>
      </w:pPr>
      <w:r>
        <w:rPr>
          <w:rFonts w:hint="eastAsia" w:ascii="宋体" w:hAnsi="宋体" w:eastAsia="宋体" w:cs="宋体"/>
          <w:color w:val="000000"/>
          <w:kern w:val="0"/>
          <w:sz w:val="24"/>
          <w:u w:val="single"/>
          <w:lang w:bidi="ar"/>
        </w:rPr>
        <w:t>生产车间设置</w:t>
      </w:r>
      <w:r>
        <w:rPr>
          <w:rFonts w:hint="eastAsia" w:ascii="宋体" w:hAnsi="宋体" w:eastAsia="宋体" w:cs="宋体"/>
          <w:color w:val="000000"/>
          <w:kern w:val="0"/>
          <w:sz w:val="24"/>
          <w:u w:val="single"/>
          <w:lang w:val="en-US" w:eastAsia="zh-CN" w:bidi="ar"/>
        </w:rPr>
        <w:t>密闭负压装置</w:t>
      </w:r>
      <w:r>
        <w:rPr>
          <w:rFonts w:hint="eastAsia" w:ascii="宋体" w:hAnsi="宋体" w:eastAsia="宋体" w:cs="宋体"/>
          <w:color w:val="000000"/>
          <w:kern w:val="0"/>
          <w:sz w:val="24"/>
          <w:u w:val="single"/>
          <w:lang w:bidi="ar"/>
        </w:rPr>
        <w:t>收集有机废气（收集效率按</w:t>
      </w:r>
      <w:r>
        <w:rPr>
          <w:rFonts w:eastAsia="宋体" w:cs="Times New Roman"/>
          <w:color w:val="000000"/>
          <w:kern w:val="0"/>
          <w:sz w:val="24"/>
          <w:u w:val="single"/>
          <w:lang w:bidi="ar"/>
        </w:rPr>
        <w:t>9</w:t>
      </w:r>
      <w:r>
        <w:rPr>
          <w:rFonts w:hint="eastAsia" w:eastAsia="宋体" w:cs="Times New Roman"/>
          <w:color w:val="000000"/>
          <w:kern w:val="0"/>
          <w:sz w:val="24"/>
          <w:u w:val="single"/>
          <w:lang w:bidi="ar"/>
        </w:rPr>
        <w:t>8</w:t>
      </w:r>
      <w:r>
        <w:rPr>
          <w:rFonts w:eastAsia="宋体" w:cs="Times New Roman"/>
          <w:color w:val="000000"/>
          <w:kern w:val="0"/>
          <w:sz w:val="24"/>
          <w:u w:val="single"/>
          <w:lang w:bidi="ar"/>
        </w:rPr>
        <w:t>%</w:t>
      </w:r>
      <w:r>
        <w:rPr>
          <w:rFonts w:hint="eastAsia" w:ascii="宋体" w:hAnsi="宋体" w:eastAsia="宋体" w:cs="宋体"/>
          <w:color w:val="000000"/>
          <w:kern w:val="0"/>
          <w:sz w:val="24"/>
          <w:u w:val="single"/>
          <w:lang w:bidi="ar"/>
        </w:rPr>
        <w:t>计），胶衣手糊区和喷烤漆间有机废气各自由引风机收集后经</w:t>
      </w:r>
      <w:r>
        <w:rPr>
          <w:kern w:val="0"/>
          <w:sz w:val="24"/>
          <w:u w:val="single"/>
        </w:rPr>
        <w:t>过滤棉+UV</w:t>
      </w:r>
      <w:r>
        <w:rPr>
          <w:rFonts w:hint="eastAsia"/>
          <w:kern w:val="0"/>
          <w:sz w:val="24"/>
          <w:u w:val="single"/>
        </w:rPr>
        <w:t>光</w:t>
      </w:r>
      <w:r>
        <w:rPr>
          <w:rFonts w:hint="eastAsia"/>
          <w:kern w:val="0"/>
          <w:sz w:val="24"/>
          <w:u w:val="single"/>
          <w:lang w:val="en-US" w:eastAsia="zh-CN"/>
        </w:rPr>
        <w:t>氧净化</w:t>
      </w:r>
      <w:r>
        <w:rPr>
          <w:kern w:val="0"/>
          <w:sz w:val="24"/>
          <w:u w:val="single"/>
        </w:rPr>
        <w:t>+</w:t>
      </w:r>
      <w:r>
        <w:rPr>
          <w:rFonts w:hint="eastAsia"/>
          <w:kern w:val="0"/>
          <w:sz w:val="24"/>
          <w:u w:val="single"/>
        </w:rPr>
        <w:t>活性炭吸附排至屋顶合并，由一根18m高排气筒排放，除喷砂设备自带除尘设备，其余粉尘皆由移动式布袋除尘设备收集处理，未收集到的有机废气及粉尘以无组织的形式排放。</w:t>
      </w:r>
    </w:p>
    <w:p>
      <w:pPr>
        <w:widowControl/>
        <w:spacing w:line="360" w:lineRule="auto"/>
        <w:ind w:firstLine="480" w:firstLineChars="200"/>
        <w:jc w:val="left"/>
        <w:rPr>
          <w:sz w:val="24"/>
          <w:u w:val="single"/>
        </w:rPr>
      </w:pPr>
      <w:r>
        <w:rPr>
          <w:rFonts w:hint="eastAsia" w:ascii="宋体" w:hAnsi="宋体" w:eastAsia="宋体" w:cs="宋体"/>
          <w:color w:val="000000"/>
          <w:kern w:val="0"/>
          <w:sz w:val="24"/>
          <w:u w:val="single"/>
          <w:lang w:bidi="ar"/>
        </w:rPr>
        <w:t xml:space="preserve">（1）有机废气 </w:t>
      </w:r>
    </w:p>
    <w:p>
      <w:pPr>
        <w:widowControl/>
        <w:spacing w:line="360" w:lineRule="auto"/>
        <w:ind w:firstLine="480" w:firstLineChars="200"/>
        <w:jc w:val="left"/>
        <w:rPr>
          <w:rFonts w:hAnsi="宋体"/>
          <w:bCs/>
          <w:color w:val="000000"/>
          <w:sz w:val="24"/>
          <w:u w:val="single"/>
        </w:rPr>
      </w:pPr>
      <w:r>
        <w:rPr>
          <w:rFonts w:hint="eastAsia" w:hAnsi="宋体"/>
          <w:bCs/>
          <w:color w:val="000000"/>
          <w:sz w:val="24"/>
          <w:u w:val="single"/>
        </w:rPr>
        <w:t>1）胶衣着色、手糊区有机废气</w:t>
      </w:r>
    </w:p>
    <w:p>
      <w:pPr>
        <w:widowControl/>
        <w:spacing w:line="360" w:lineRule="auto"/>
        <w:ind w:firstLine="480" w:firstLineChars="200"/>
        <w:jc w:val="left"/>
        <w:rPr>
          <w:rFonts w:hAnsi="宋体"/>
          <w:bCs/>
          <w:color w:val="000000"/>
          <w:sz w:val="24"/>
          <w:u w:val="single"/>
        </w:rPr>
      </w:pPr>
      <w:r>
        <w:rPr>
          <w:rFonts w:hint="eastAsia" w:hAnsi="宋体"/>
          <w:bCs/>
          <w:color w:val="000000"/>
          <w:sz w:val="24"/>
          <w:u w:val="single"/>
        </w:rPr>
        <w:t>本项目主要产品为玻璃钢覆盖件，主要利用模具将树脂（即不饱和聚酯树脂）和胶衣（即不同色号的不饱和聚酯树脂）与玻璃纤维混合，浸透成型，再经定型固化，此工序在胶衣着色和手糊区完成，该过程会释放出一定量的苯乙烯和其他有机废气（主要为树脂和胶衣中其它成分中的有机挥发物，为便于评价，本报告以VOC</w:t>
      </w:r>
      <w:r>
        <w:rPr>
          <w:rFonts w:hint="eastAsia" w:hAnsi="宋体"/>
          <w:bCs/>
          <w:color w:val="000000"/>
          <w:sz w:val="24"/>
          <w:u w:val="single"/>
          <w:vertAlign w:val="subscript"/>
        </w:rPr>
        <w:t>S</w:t>
      </w:r>
      <w:r>
        <w:rPr>
          <w:rFonts w:hint="eastAsia" w:hAnsi="宋体"/>
          <w:bCs/>
          <w:color w:val="000000"/>
          <w:sz w:val="24"/>
          <w:u w:val="single"/>
        </w:rPr>
        <w:t>为评价标准），胶衣着色和手糊区为相连接的密闭车间，面积约为255m</w:t>
      </w:r>
      <w:r>
        <w:rPr>
          <w:rFonts w:hint="eastAsia" w:hAnsi="宋体"/>
          <w:bCs/>
          <w:color w:val="000000"/>
          <w:sz w:val="24"/>
          <w:u w:val="single"/>
          <w:vertAlign w:val="superscript"/>
        </w:rPr>
        <w:t>2</w:t>
      </w:r>
      <w:r>
        <w:rPr>
          <w:rFonts w:hint="eastAsia" w:hAnsi="宋体"/>
          <w:bCs/>
          <w:color w:val="000000"/>
          <w:sz w:val="24"/>
          <w:u w:val="single"/>
        </w:rPr>
        <w:t>，为保证有机废气能达标排放，车间内引风机风量为30000</w:t>
      </w:r>
      <w:r>
        <w:rPr>
          <w:rFonts w:hint="eastAsia" w:cs="Times New Roman"/>
          <w:bCs/>
          <w:spacing w:val="6"/>
          <w:sz w:val="24"/>
          <w:u w:val="single"/>
        </w:rPr>
        <w:t>m</w:t>
      </w:r>
      <w:r>
        <w:rPr>
          <w:rFonts w:hint="eastAsia" w:cs="Times New Roman"/>
          <w:bCs/>
          <w:spacing w:val="6"/>
          <w:sz w:val="24"/>
          <w:u w:val="single"/>
          <w:vertAlign w:val="superscript"/>
        </w:rPr>
        <w:t>3</w:t>
      </w:r>
      <w:r>
        <w:rPr>
          <w:rFonts w:hint="eastAsia" w:cs="Times New Roman"/>
          <w:bCs/>
          <w:spacing w:val="6"/>
          <w:sz w:val="24"/>
          <w:u w:val="single"/>
        </w:rPr>
        <w:t>/h，</w:t>
      </w:r>
      <w:r>
        <w:rPr>
          <w:rFonts w:hint="eastAsia" w:hAnsi="宋体"/>
          <w:bCs/>
          <w:color w:val="000000"/>
          <w:sz w:val="24"/>
          <w:u w:val="single"/>
        </w:rPr>
        <w:t>设置一套</w:t>
      </w:r>
      <w:r>
        <w:rPr>
          <w:kern w:val="0"/>
          <w:sz w:val="24"/>
          <w:u w:val="single"/>
        </w:rPr>
        <w:t>过滤棉+UV</w:t>
      </w:r>
      <w:r>
        <w:rPr>
          <w:rFonts w:hint="eastAsia"/>
          <w:kern w:val="0"/>
          <w:sz w:val="24"/>
          <w:u w:val="single"/>
        </w:rPr>
        <w:t>光</w:t>
      </w:r>
      <w:r>
        <w:rPr>
          <w:rFonts w:hint="eastAsia"/>
          <w:kern w:val="0"/>
          <w:sz w:val="24"/>
          <w:u w:val="single"/>
          <w:lang w:val="en-US" w:eastAsia="zh-CN"/>
        </w:rPr>
        <w:t>氧净化</w:t>
      </w:r>
      <w:bookmarkStart w:id="29" w:name="_GoBack"/>
      <w:bookmarkEnd w:id="29"/>
      <w:r>
        <w:rPr>
          <w:kern w:val="0"/>
          <w:sz w:val="24"/>
          <w:u w:val="single"/>
        </w:rPr>
        <w:t>+</w:t>
      </w:r>
      <w:r>
        <w:rPr>
          <w:rFonts w:hint="eastAsia"/>
          <w:kern w:val="0"/>
          <w:sz w:val="24"/>
          <w:u w:val="single"/>
        </w:rPr>
        <w:t>活性炭吸附废气处理设备处理该生产工序产生的废气</w:t>
      </w:r>
      <w:r>
        <w:rPr>
          <w:rFonts w:hint="eastAsia" w:hAnsi="宋体"/>
          <w:bCs/>
          <w:color w:val="000000"/>
          <w:sz w:val="24"/>
          <w:u w:val="single"/>
        </w:rPr>
        <w:t>。</w:t>
      </w:r>
    </w:p>
    <w:p>
      <w:pPr>
        <w:spacing w:line="360" w:lineRule="auto"/>
        <w:ind w:firstLine="480" w:firstLineChars="200"/>
        <w:rPr>
          <w:rFonts w:cs="Times New Roman"/>
          <w:sz w:val="24"/>
          <w:u w:val="single"/>
        </w:rPr>
      </w:pPr>
      <w:r>
        <w:rPr>
          <w:rFonts w:hint="eastAsia" w:hAnsi="宋体"/>
          <w:bCs/>
          <w:color w:val="000000"/>
          <w:sz w:val="24"/>
          <w:u w:val="single"/>
        </w:rPr>
        <w:t>根据参考相关资料和类比同类型项目（枣强县居兴环保设备有限公司年产2600吨玻璃钢产品项目），项目所用树脂及胶衣中苯乙烯含量为10%，VOC</w:t>
      </w:r>
      <w:r>
        <w:rPr>
          <w:rFonts w:hint="eastAsia" w:hAnsi="宋体"/>
          <w:bCs/>
          <w:color w:val="000000"/>
          <w:sz w:val="24"/>
          <w:u w:val="single"/>
          <w:vertAlign w:val="subscript"/>
        </w:rPr>
        <w:t>S</w:t>
      </w:r>
      <w:r>
        <w:rPr>
          <w:rFonts w:hint="eastAsia" w:hAnsi="宋体"/>
          <w:bCs/>
          <w:color w:val="000000"/>
          <w:sz w:val="24"/>
          <w:u w:val="single"/>
        </w:rPr>
        <w:t>含量为15%，不饱和树脂与固化剂接触后，有99%以上的苯乙烯固化，低于1%苯乙烯在加工过程中挥发，有90%以上的VOC</w:t>
      </w:r>
      <w:r>
        <w:rPr>
          <w:rFonts w:hint="eastAsia" w:hAnsi="宋体"/>
          <w:bCs/>
          <w:color w:val="000000"/>
          <w:sz w:val="24"/>
          <w:u w:val="single"/>
          <w:vertAlign w:val="subscript"/>
        </w:rPr>
        <w:t>S</w:t>
      </w:r>
      <w:r>
        <w:rPr>
          <w:rFonts w:hint="eastAsia" w:hAnsi="宋体"/>
          <w:bCs/>
          <w:color w:val="000000"/>
          <w:sz w:val="24"/>
          <w:u w:val="single"/>
        </w:rPr>
        <w:t>固化，10%的VOC</w:t>
      </w:r>
      <w:r>
        <w:rPr>
          <w:rFonts w:hint="eastAsia" w:hAnsi="宋体"/>
          <w:bCs/>
          <w:color w:val="000000"/>
          <w:sz w:val="24"/>
          <w:u w:val="single"/>
          <w:vertAlign w:val="subscript"/>
        </w:rPr>
        <w:t>S</w:t>
      </w:r>
      <w:r>
        <w:rPr>
          <w:rFonts w:hint="eastAsia" w:hAnsi="宋体"/>
          <w:bCs/>
          <w:color w:val="000000"/>
          <w:sz w:val="24"/>
          <w:u w:val="single"/>
        </w:rPr>
        <w:t>在加工过程中挥发，该项目树脂与胶衣总用量为610t/a，则该项目苯乙烯产生量为 0.61t/a，VOC</w:t>
      </w:r>
      <w:r>
        <w:rPr>
          <w:rFonts w:hint="eastAsia" w:hAnsi="宋体"/>
          <w:bCs/>
          <w:color w:val="000000"/>
          <w:sz w:val="24"/>
          <w:u w:val="single"/>
          <w:vertAlign w:val="subscript"/>
        </w:rPr>
        <w:t>S</w:t>
      </w:r>
      <w:r>
        <w:rPr>
          <w:rFonts w:hint="eastAsia" w:hAnsi="宋体"/>
          <w:bCs/>
          <w:color w:val="000000"/>
          <w:sz w:val="24"/>
          <w:u w:val="single"/>
        </w:rPr>
        <w:t>产生量为9.15t/a，</w:t>
      </w:r>
      <w:r>
        <w:rPr>
          <w:rFonts w:cs="Times New Roman"/>
          <w:sz w:val="24"/>
          <w:u w:val="single"/>
        </w:rPr>
        <w:t>参考《湖南省制造业（工业涂装）VOC</w:t>
      </w:r>
      <w:r>
        <w:rPr>
          <w:rFonts w:cs="Times New Roman"/>
          <w:sz w:val="24"/>
          <w:u w:val="single"/>
          <w:vertAlign w:val="subscript"/>
        </w:rPr>
        <w:t>S</w:t>
      </w:r>
      <w:r>
        <w:rPr>
          <w:rFonts w:cs="Times New Roman"/>
          <w:sz w:val="24"/>
          <w:u w:val="single"/>
        </w:rPr>
        <w:t>排放量测算技术指南（试行）》</w:t>
      </w:r>
      <w:r>
        <w:rPr>
          <w:rFonts w:hint="eastAsia" w:cs="Times New Roman"/>
          <w:sz w:val="24"/>
          <w:u w:val="single"/>
        </w:rPr>
        <w:t>可知，</w:t>
      </w:r>
      <w:r>
        <w:rPr>
          <w:rFonts w:cs="Times New Roman"/>
          <w:sz w:val="24"/>
          <w:u w:val="single"/>
        </w:rPr>
        <w:t>UV光催化氧化处理效率70%，活性炭吸附治理效率80%。</w:t>
      </w:r>
    </w:p>
    <w:p>
      <w:pPr>
        <w:jc w:val="center"/>
        <w:rPr>
          <w:b/>
          <w:bCs/>
          <w:sz w:val="24"/>
        </w:rPr>
      </w:pPr>
      <w:r>
        <w:rPr>
          <w:rFonts w:hint="eastAsia"/>
          <w:b/>
          <w:bCs/>
          <w:sz w:val="24"/>
        </w:rPr>
        <w:t xml:space="preserve">表5-2 </w:t>
      </w:r>
      <w:r>
        <w:rPr>
          <w:rFonts w:hint="eastAsia" w:hAnsi="宋体"/>
          <w:b/>
          <w:bCs/>
          <w:color w:val="000000"/>
          <w:sz w:val="24"/>
          <w:u w:val="single"/>
        </w:rPr>
        <w:t>胶衣着色、手糊区有机废气一览表</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1176"/>
        <w:gridCol w:w="1198"/>
        <w:gridCol w:w="1208"/>
        <w:gridCol w:w="1360"/>
        <w:gridCol w:w="1198"/>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pct"/>
            <w:vAlign w:val="center"/>
          </w:tcPr>
          <w:p>
            <w:pPr>
              <w:jc w:val="center"/>
            </w:pPr>
            <w:r>
              <w:rPr>
                <w:rFonts w:hint="eastAsia"/>
              </w:rPr>
              <w:t>产污形态</w:t>
            </w:r>
          </w:p>
        </w:tc>
        <w:tc>
          <w:tcPr>
            <w:tcW w:w="690" w:type="pct"/>
            <w:vAlign w:val="center"/>
          </w:tcPr>
          <w:p>
            <w:pPr>
              <w:jc w:val="center"/>
            </w:pPr>
            <w:r>
              <w:rPr>
                <w:bCs/>
                <w:color w:val="000000"/>
                <w:szCs w:val="21"/>
              </w:rPr>
              <w:t>污染物</w:t>
            </w:r>
          </w:p>
        </w:tc>
        <w:tc>
          <w:tcPr>
            <w:tcW w:w="703" w:type="pct"/>
            <w:vAlign w:val="center"/>
          </w:tcPr>
          <w:p>
            <w:pPr>
              <w:pStyle w:val="34"/>
              <w:overflowPunct/>
              <w:autoSpaceDE/>
              <w:spacing w:after="0" w:line="240" w:lineRule="auto"/>
              <w:ind w:firstLine="0"/>
            </w:pPr>
            <w:r>
              <w:rPr>
                <w:rFonts w:hint="eastAsia" w:ascii="Times New Roman" w:hAnsi="Times New Roman"/>
                <w:bCs/>
                <w:color w:val="000000"/>
                <w:sz w:val="21"/>
                <w:szCs w:val="21"/>
              </w:rPr>
              <w:t>产生</w:t>
            </w:r>
            <w:r>
              <w:rPr>
                <w:rFonts w:ascii="Times New Roman" w:hAnsi="Times New Roman"/>
                <w:bCs/>
                <w:color w:val="000000"/>
                <w:sz w:val="21"/>
                <w:szCs w:val="21"/>
              </w:rPr>
              <w:t>量（t/a）</w:t>
            </w:r>
          </w:p>
        </w:tc>
        <w:tc>
          <w:tcPr>
            <w:tcW w:w="709" w:type="pct"/>
            <w:vAlign w:val="center"/>
          </w:tcPr>
          <w:p>
            <w:pPr>
              <w:pStyle w:val="34"/>
              <w:overflowPunct/>
              <w:autoSpaceDE/>
              <w:spacing w:after="0" w:line="240" w:lineRule="auto"/>
              <w:ind w:firstLine="0"/>
            </w:pPr>
            <w:r>
              <w:rPr>
                <w:rFonts w:hint="eastAsia" w:ascii="Times New Roman" w:hAnsi="Times New Roman"/>
                <w:bCs/>
                <w:color w:val="000000"/>
                <w:sz w:val="21"/>
                <w:szCs w:val="21"/>
              </w:rPr>
              <w:t>产生</w:t>
            </w:r>
            <w:r>
              <w:rPr>
                <w:rFonts w:ascii="Times New Roman" w:hAnsi="Times New Roman"/>
                <w:bCs/>
                <w:color w:val="000000"/>
                <w:sz w:val="21"/>
                <w:szCs w:val="21"/>
              </w:rPr>
              <w:t>速率（kg/h）</w:t>
            </w:r>
          </w:p>
        </w:tc>
        <w:tc>
          <w:tcPr>
            <w:tcW w:w="798" w:type="pct"/>
            <w:vAlign w:val="center"/>
          </w:tcPr>
          <w:p>
            <w:pPr>
              <w:jc w:val="center"/>
            </w:pPr>
            <w:r>
              <w:rPr>
                <w:rFonts w:hint="eastAsia"/>
                <w:bCs/>
                <w:color w:val="000000"/>
                <w:szCs w:val="21"/>
              </w:rPr>
              <w:t>产生</w:t>
            </w:r>
            <w:r>
              <w:rPr>
                <w:bCs/>
                <w:color w:val="000000"/>
                <w:szCs w:val="21"/>
              </w:rPr>
              <w:t>浓度（mg/m</w:t>
            </w:r>
            <w:r>
              <w:rPr>
                <w:bCs/>
                <w:color w:val="000000"/>
                <w:szCs w:val="21"/>
                <w:vertAlign w:val="superscript"/>
              </w:rPr>
              <w:t>3</w:t>
            </w:r>
            <w:r>
              <w:rPr>
                <w:bCs/>
                <w:color w:val="000000"/>
                <w:szCs w:val="21"/>
              </w:rPr>
              <w:t>）</w:t>
            </w:r>
          </w:p>
        </w:tc>
        <w:tc>
          <w:tcPr>
            <w:tcW w:w="703" w:type="pct"/>
            <w:vAlign w:val="center"/>
          </w:tcPr>
          <w:p>
            <w:pPr>
              <w:pStyle w:val="34"/>
              <w:overflowPunct/>
              <w:autoSpaceDE/>
              <w:spacing w:after="0" w:line="240" w:lineRule="auto"/>
              <w:ind w:firstLine="0"/>
            </w:pPr>
            <w:r>
              <w:rPr>
                <w:rFonts w:ascii="Times New Roman" w:hAnsi="Times New Roman"/>
                <w:bCs/>
                <w:color w:val="000000"/>
                <w:sz w:val="21"/>
                <w:szCs w:val="21"/>
              </w:rPr>
              <w:t>排放量（t/a）</w:t>
            </w:r>
          </w:p>
        </w:tc>
        <w:tc>
          <w:tcPr>
            <w:tcW w:w="710" w:type="pct"/>
            <w:vAlign w:val="center"/>
          </w:tcPr>
          <w:p>
            <w:pPr>
              <w:pStyle w:val="34"/>
              <w:overflowPunct/>
              <w:autoSpaceDE/>
              <w:spacing w:after="0" w:line="240" w:lineRule="auto"/>
              <w:ind w:firstLine="0"/>
              <w:rPr>
                <w:rFonts w:ascii="Times New Roman" w:hAnsi="Times New Roman"/>
                <w:bCs/>
                <w:color w:val="000000"/>
                <w:sz w:val="21"/>
                <w:szCs w:val="21"/>
              </w:rPr>
            </w:pPr>
            <w:r>
              <w:rPr>
                <w:rFonts w:ascii="Times New Roman" w:hAnsi="Times New Roman"/>
                <w:bCs/>
                <w:color w:val="000000"/>
                <w:sz w:val="21"/>
                <w:szCs w:val="21"/>
              </w:rPr>
              <w:t>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pct"/>
            <w:vMerge w:val="restart"/>
            <w:vAlign w:val="center"/>
          </w:tcPr>
          <w:p>
            <w:pPr>
              <w:jc w:val="center"/>
            </w:pPr>
            <w:r>
              <w:rPr>
                <w:rFonts w:hint="eastAsia"/>
              </w:rPr>
              <w:t>有组织</w:t>
            </w:r>
          </w:p>
        </w:tc>
        <w:tc>
          <w:tcPr>
            <w:tcW w:w="690" w:type="pct"/>
            <w:vAlign w:val="center"/>
          </w:tcPr>
          <w:p>
            <w:pPr>
              <w:jc w:val="center"/>
            </w:pPr>
            <w:r>
              <w:rPr>
                <w:rFonts w:hint="eastAsia"/>
              </w:rPr>
              <w:t>苯乙烯</w:t>
            </w:r>
          </w:p>
        </w:tc>
        <w:tc>
          <w:tcPr>
            <w:tcW w:w="703" w:type="pct"/>
            <w:vAlign w:val="center"/>
          </w:tcPr>
          <w:p>
            <w:pPr>
              <w:jc w:val="center"/>
            </w:pPr>
            <w:r>
              <w:rPr>
                <w:rFonts w:hint="eastAsia"/>
              </w:rPr>
              <w:t>0.598</w:t>
            </w:r>
          </w:p>
        </w:tc>
        <w:tc>
          <w:tcPr>
            <w:tcW w:w="709" w:type="pct"/>
            <w:vAlign w:val="center"/>
          </w:tcPr>
          <w:p>
            <w:pPr>
              <w:jc w:val="center"/>
            </w:pPr>
            <w:r>
              <w:rPr>
                <w:rFonts w:hint="eastAsia"/>
              </w:rPr>
              <w:t>0.249</w:t>
            </w:r>
          </w:p>
        </w:tc>
        <w:tc>
          <w:tcPr>
            <w:tcW w:w="798" w:type="pct"/>
            <w:vAlign w:val="center"/>
          </w:tcPr>
          <w:p>
            <w:pPr>
              <w:jc w:val="center"/>
            </w:pPr>
            <w:r>
              <w:rPr>
                <w:rFonts w:hint="eastAsia"/>
              </w:rPr>
              <w:t>8.3</w:t>
            </w:r>
          </w:p>
        </w:tc>
        <w:tc>
          <w:tcPr>
            <w:tcW w:w="703" w:type="pct"/>
            <w:vAlign w:val="center"/>
          </w:tcPr>
          <w:p>
            <w:pPr>
              <w:jc w:val="center"/>
            </w:pPr>
            <w:r>
              <w:rPr>
                <w:rFonts w:hint="eastAsia"/>
              </w:rPr>
              <w:t>0.036</w:t>
            </w:r>
          </w:p>
        </w:tc>
        <w:tc>
          <w:tcPr>
            <w:tcW w:w="710" w:type="pct"/>
            <w:vAlign w:val="center"/>
          </w:tcPr>
          <w:p>
            <w:pPr>
              <w:jc w:val="center"/>
            </w:pPr>
            <w:r>
              <w:rPr>
                <w:rFonts w:hint="eastAsia"/>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pct"/>
            <w:vMerge w:val="continue"/>
            <w:vAlign w:val="center"/>
          </w:tcPr>
          <w:p>
            <w:pPr>
              <w:jc w:val="center"/>
              <w:rPr>
                <w:u w:val="none"/>
                <w:rPrChange w:id="14" w:author="yimzhou" w:date="2020-07-05T09:19:00Z">
                  <w:rPr>
                    <w:u w:val="single"/>
                  </w:rPr>
                </w:rPrChange>
              </w:rPr>
            </w:pPr>
          </w:p>
        </w:tc>
        <w:tc>
          <w:tcPr>
            <w:tcW w:w="690" w:type="pct"/>
            <w:vAlign w:val="center"/>
          </w:tcPr>
          <w:p>
            <w:pPr>
              <w:jc w:val="center"/>
              <w:rPr>
                <w:u w:val="none"/>
                <w:rPrChange w:id="15" w:author="yimzhou" w:date="2020-07-05T09:19:00Z">
                  <w:rPr>
                    <w:u w:val="single"/>
                  </w:rPr>
                </w:rPrChange>
              </w:rPr>
            </w:pPr>
            <w:r>
              <w:rPr>
                <w:rFonts w:hAnsi="宋体"/>
                <w:bCs/>
                <w:color w:val="000000"/>
                <w:sz w:val="24"/>
                <w:u w:val="none"/>
                <w:rPrChange w:id="16" w:author="yimzhou" w:date="2020-07-05T09:19:00Z">
                  <w:rPr>
                    <w:rFonts w:hAnsi="宋体"/>
                    <w:bCs/>
                    <w:color w:val="000000"/>
                    <w:sz w:val="24"/>
                    <w:u w:val="single"/>
                  </w:rPr>
                </w:rPrChange>
              </w:rPr>
              <w:t>VOC</w:t>
            </w:r>
            <w:r>
              <w:rPr>
                <w:rFonts w:hAnsi="宋体"/>
                <w:bCs/>
                <w:color w:val="000000"/>
                <w:sz w:val="24"/>
                <w:u w:val="none"/>
                <w:vertAlign w:val="subscript"/>
                <w:rPrChange w:id="17" w:author="yimzhou" w:date="2020-07-05T09:19:00Z">
                  <w:rPr>
                    <w:rFonts w:hAnsi="宋体"/>
                    <w:bCs/>
                    <w:color w:val="000000"/>
                    <w:sz w:val="24"/>
                    <w:u w:val="single"/>
                    <w:vertAlign w:val="subscript"/>
                  </w:rPr>
                </w:rPrChange>
              </w:rPr>
              <w:t>S</w:t>
            </w:r>
          </w:p>
        </w:tc>
        <w:tc>
          <w:tcPr>
            <w:tcW w:w="703" w:type="pct"/>
            <w:vAlign w:val="center"/>
          </w:tcPr>
          <w:p>
            <w:pPr>
              <w:jc w:val="center"/>
            </w:pPr>
            <w:r>
              <w:rPr>
                <w:rFonts w:hint="eastAsia"/>
              </w:rPr>
              <w:t>8.967</w:t>
            </w:r>
          </w:p>
        </w:tc>
        <w:tc>
          <w:tcPr>
            <w:tcW w:w="709" w:type="pct"/>
            <w:vAlign w:val="center"/>
          </w:tcPr>
          <w:p>
            <w:pPr>
              <w:jc w:val="center"/>
            </w:pPr>
            <w:r>
              <w:rPr>
                <w:rFonts w:hint="eastAsia"/>
              </w:rPr>
              <w:t>3.73</w:t>
            </w:r>
          </w:p>
        </w:tc>
        <w:tc>
          <w:tcPr>
            <w:tcW w:w="798" w:type="pct"/>
            <w:vAlign w:val="center"/>
          </w:tcPr>
          <w:p>
            <w:pPr>
              <w:jc w:val="center"/>
            </w:pPr>
            <w:r>
              <w:rPr>
                <w:rFonts w:hint="eastAsia"/>
              </w:rPr>
              <w:t>124.33</w:t>
            </w:r>
          </w:p>
        </w:tc>
        <w:tc>
          <w:tcPr>
            <w:tcW w:w="703" w:type="pct"/>
            <w:vAlign w:val="center"/>
          </w:tcPr>
          <w:p>
            <w:pPr>
              <w:jc w:val="center"/>
            </w:pPr>
            <w:r>
              <w:rPr>
                <w:rFonts w:hint="eastAsia"/>
              </w:rPr>
              <w:t>0.538</w:t>
            </w:r>
          </w:p>
        </w:tc>
        <w:tc>
          <w:tcPr>
            <w:tcW w:w="710" w:type="pct"/>
            <w:vAlign w:val="center"/>
          </w:tcPr>
          <w:p>
            <w:pPr>
              <w:jc w:val="center"/>
            </w:pPr>
            <w:r>
              <w:rPr>
                <w:rFonts w:hint="eastAsia"/>
              </w:rPr>
              <w:t>0.224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pct"/>
            <w:vMerge w:val="restart"/>
            <w:vAlign w:val="center"/>
          </w:tcPr>
          <w:p>
            <w:pPr>
              <w:jc w:val="center"/>
            </w:pPr>
            <w:r>
              <w:rPr>
                <w:rFonts w:hint="eastAsia"/>
              </w:rPr>
              <w:t>无组织</w:t>
            </w:r>
          </w:p>
        </w:tc>
        <w:tc>
          <w:tcPr>
            <w:tcW w:w="690" w:type="pct"/>
            <w:vAlign w:val="center"/>
          </w:tcPr>
          <w:p>
            <w:pPr>
              <w:jc w:val="center"/>
            </w:pPr>
            <w:r>
              <w:rPr>
                <w:rFonts w:hint="eastAsia"/>
              </w:rPr>
              <w:t>苯乙烯</w:t>
            </w:r>
          </w:p>
        </w:tc>
        <w:tc>
          <w:tcPr>
            <w:tcW w:w="703" w:type="pct"/>
            <w:vAlign w:val="center"/>
          </w:tcPr>
          <w:p>
            <w:pPr>
              <w:jc w:val="center"/>
            </w:pPr>
            <w:r>
              <w:rPr>
                <w:rFonts w:hint="eastAsia"/>
              </w:rPr>
              <w:t>0.012</w:t>
            </w:r>
          </w:p>
        </w:tc>
        <w:tc>
          <w:tcPr>
            <w:tcW w:w="1208" w:type="dxa"/>
            <w:vAlign w:val="center"/>
          </w:tcPr>
          <w:p>
            <w:pPr>
              <w:jc w:val="center"/>
            </w:pPr>
            <w:r>
              <w:rPr>
                <w:rFonts w:hint="eastAsia"/>
              </w:rPr>
              <w:t>0.0005</w:t>
            </w:r>
          </w:p>
        </w:tc>
        <w:tc>
          <w:tcPr>
            <w:tcW w:w="798" w:type="pct"/>
            <w:vAlign w:val="center"/>
          </w:tcPr>
          <w:p>
            <w:pPr>
              <w:jc w:val="center"/>
            </w:pPr>
            <w:r>
              <w:rPr>
                <w:rFonts w:hint="eastAsia"/>
              </w:rPr>
              <w:t>0.016</w:t>
            </w:r>
          </w:p>
        </w:tc>
        <w:tc>
          <w:tcPr>
            <w:tcW w:w="1198" w:type="dxa"/>
            <w:vAlign w:val="center"/>
          </w:tcPr>
          <w:p>
            <w:pPr>
              <w:jc w:val="center"/>
            </w:pPr>
            <w:r>
              <w:rPr>
                <w:rFonts w:hint="eastAsia"/>
              </w:rPr>
              <w:t>0.012</w:t>
            </w:r>
          </w:p>
        </w:tc>
        <w:tc>
          <w:tcPr>
            <w:tcW w:w="1211" w:type="dxa"/>
            <w:vAlign w:val="center"/>
          </w:tcPr>
          <w:p>
            <w:pPr>
              <w:jc w:val="center"/>
            </w:pPr>
            <w:r>
              <w:rPr>
                <w:rFonts w:hint="eastAsia"/>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pct"/>
            <w:vMerge w:val="continue"/>
            <w:vAlign w:val="center"/>
          </w:tcPr>
          <w:p>
            <w:pPr>
              <w:jc w:val="center"/>
              <w:rPr>
                <w:u w:val="none"/>
                <w:rPrChange w:id="18" w:author="yimzhou" w:date="2020-07-05T09:19:00Z">
                  <w:rPr>
                    <w:u w:val="single"/>
                  </w:rPr>
                </w:rPrChange>
              </w:rPr>
            </w:pPr>
          </w:p>
        </w:tc>
        <w:tc>
          <w:tcPr>
            <w:tcW w:w="690" w:type="pct"/>
            <w:vAlign w:val="center"/>
          </w:tcPr>
          <w:p>
            <w:pPr>
              <w:jc w:val="center"/>
              <w:rPr>
                <w:u w:val="none"/>
                <w:rPrChange w:id="19" w:author="yimzhou" w:date="2020-07-05T09:19:00Z">
                  <w:rPr>
                    <w:u w:val="single"/>
                  </w:rPr>
                </w:rPrChange>
              </w:rPr>
            </w:pPr>
            <w:r>
              <w:rPr>
                <w:rFonts w:hAnsi="宋体"/>
                <w:bCs/>
                <w:color w:val="000000"/>
                <w:sz w:val="24"/>
                <w:u w:val="none"/>
                <w:rPrChange w:id="20" w:author="yimzhou" w:date="2020-07-05T09:19:00Z">
                  <w:rPr>
                    <w:rFonts w:hAnsi="宋体"/>
                    <w:bCs/>
                    <w:color w:val="000000"/>
                    <w:sz w:val="24"/>
                    <w:u w:val="single"/>
                  </w:rPr>
                </w:rPrChange>
              </w:rPr>
              <w:t>VOC</w:t>
            </w:r>
            <w:r>
              <w:rPr>
                <w:rFonts w:hAnsi="宋体"/>
                <w:bCs/>
                <w:color w:val="000000"/>
                <w:sz w:val="24"/>
                <w:u w:val="none"/>
                <w:vertAlign w:val="subscript"/>
                <w:rPrChange w:id="21" w:author="yimzhou" w:date="2020-07-05T09:19:00Z">
                  <w:rPr>
                    <w:rFonts w:hAnsi="宋体"/>
                    <w:bCs/>
                    <w:color w:val="000000"/>
                    <w:sz w:val="24"/>
                    <w:u w:val="single"/>
                    <w:vertAlign w:val="subscript"/>
                  </w:rPr>
                </w:rPrChange>
              </w:rPr>
              <w:t>S</w:t>
            </w:r>
          </w:p>
        </w:tc>
        <w:tc>
          <w:tcPr>
            <w:tcW w:w="703" w:type="pct"/>
            <w:vAlign w:val="center"/>
          </w:tcPr>
          <w:p>
            <w:pPr>
              <w:jc w:val="center"/>
            </w:pPr>
            <w:r>
              <w:rPr>
                <w:rFonts w:hint="eastAsia"/>
              </w:rPr>
              <w:t>0.183</w:t>
            </w:r>
          </w:p>
        </w:tc>
        <w:tc>
          <w:tcPr>
            <w:tcW w:w="1208" w:type="dxa"/>
            <w:vAlign w:val="center"/>
          </w:tcPr>
          <w:p>
            <w:pPr>
              <w:jc w:val="center"/>
            </w:pPr>
            <w:r>
              <w:rPr>
                <w:rFonts w:hint="eastAsia"/>
              </w:rPr>
              <w:t>0.076</w:t>
            </w:r>
          </w:p>
        </w:tc>
        <w:tc>
          <w:tcPr>
            <w:tcW w:w="798" w:type="pct"/>
            <w:vAlign w:val="center"/>
          </w:tcPr>
          <w:p>
            <w:pPr>
              <w:jc w:val="center"/>
            </w:pPr>
            <w:r>
              <w:rPr>
                <w:rFonts w:hint="eastAsia"/>
              </w:rPr>
              <w:t>2.533</w:t>
            </w:r>
          </w:p>
        </w:tc>
        <w:tc>
          <w:tcPr>
            <w:tcW w:w="1198" w:type="dxa"/>
            <w:vAlign w:val="center"/>
          </w:tcPr>
          <w:p>
            <w:pPr>
              <w:jc w:val="center"/>
            </w:pPr>
            <w:r>
              <w:rPr>
                <w:rFonts w:hint="eastAsia"/>
              </w:rPr>
              <w:t>0.183</w:t>
            </w:r>
          </w:p>
        </w:tc>
        <w:tc>
          <w:tcPr>
            <w:tcW w:w="1211" w:type="dxa"/>
            <w:vAlign w:val="center"/>
          </w:tcPr>
          <w:p>
            <w:pPr>
              <w:jc w:val="center"/>
            </w:pPr>
            <w:r>
              <w:rPr>
                <w:rFonts w:hint="eastAsia"/>
              </w:rPr>
              <w:t>0.076</w:t>
            </w:r>
          </w:p>
        </w:tc>
      </w:tr>
    </w:tbl>
    <w:p>
      <w:pPr>
        <w:widowControl/>
        <w:numPr>
          <w:ilvl w:val="0"/>
          <w:numId w:val="9"/>
        </w:numPr>
        <w:spacing w:line="360" w:lineRule="auto"/>
        <w:ind w:firstLine="480" w:firstLineChars="200"/>
        <w:jc w:val="left"/>
        <w:rPr>
          <w:rFonts w:hAnsi="宋体"/>
          <w:bCs/>
          <w:color w:val="000000"/>
          <w:sz w:val="24"/>
          <w:u w:val="single"/>
        </w:rPr>
      </w:pPr>
      <w:r>
        <w:rPr>
          <w:rFonts w:hint="eastAsia" w:hAnsi="宋体"/>
          <w:bCs/>
          <w:color w:val="000000"/>
          <w:sz w:val="24"/>
          <w:u w:val="single"/>
        </w:rPr>
        <w:t>喷烤漆车间有机废气</w:t>
      </w:r>
    </w:p>
    <w:p>
      <w:pPr>
        <w:spacing w:line="360" w:lineRule="auto"/>
        <w:ind w:firstLine="480" w:firstLineChars="200"/>
        <w:rPr>
          <w:kern w:val="0"/>
          <w:sz w:val="24"/>
          <w:u w:val="single"/>
        </w:rPr>
      </w:pPr>
      <w:r>
        <w:rPr>
          <w:rFonts w:hint="eastAsia" w:hAnsi="宋体"/>
          <w:bCs/>
          <w:color w:val="000000"/>
          <w:sz w:val="24"/>
          <w:u w:val="single"/>
        </w:rPr>
        <w:t>项目产品固化后进行喷漆工序，喷漆及油漆干燥分别在密闭喷漆间、密闭油漆干燥间内完成，本项目使用的油漆主要为环氧底漆和丙烯酸耐候面漆（油性漆）。根据建设单位提供的资料，</w:t>
      </w:r>
      <w:r>
        <w:rPr>
          <w:rFonts w:hint="eastAsia" w:cs="Times New Roman"/>
          <w:bCs/>
          <w:spacing w:val="6"/>
          <w:sz w:val="24"/>
          <w:u w:val="single"/>
        </w:rPr>
        <w:t>喷漆过程中产生的漆雾，主要污染物以颗粒物计；本项目有机废气主要为油漆有机溶剂挥发产生的废气，根据原辅材料消耗，企业油漆用量为1.6 t/a，涂装喷涂油漆为油漆与稀释剂配制而成，其中油漆和稀释剂按2：1配比，稀释剂用量为0.8 t/a，喷漆、烘干等过程有机废气主要有</w:t>
      </w:r>
      <w:r>
        <w:rPr>
          <w:rFonts w:hint="eastAsia" w:hAnsi="宋体"/>
          <w:bCs/>
          <w:color w:val="000000"/>
          <w:sz w:val="24"/>
          <w:u w:val="single"/>
        </w:rPr>
        <w:t>VOC</w:t>
      </w:r>
      <w:r>
        <w:rPr>
          <w:rFonts w:hint="eastAsia" w:hAnsi="宋体"/>
          <w:bCs/>
          <w:color w:val="000000"/>
          <w:sz w:val="24"/>
          <w:u w:val="single"/>
          <w:vertAlign w:val="subscript"/>
        </w:rPr>
        <w:t>S</w:t>
      </w:r>
      <w:r>
        <w:rPr>
          <w:rFonts w:hint="eastAsia" w:hAnsi="宋体"/>
          <w:bCs/>
          <w:color w:val="000000"/>
          <w:sz w:val="24"/>
          <w:u w:val="single"/>
        </w:rPr>
        <w:t>、甲苯和二甲苯</w:t>
      </w:r>
      <w:r>
        <w:rPr>
          <w:rFonts w:hint="eastAsia" w:ascii="宋体" w:hAnsi="宋体" w:eastAsia="宋体" w:cs="宋体"/>
          <w:color w:val="000000"/>
          <w:kern w:val="0"/>
          <w:sz w:val="24"/>
          <w:u w:val="single"/>
          <w:lang w:bidi="ar"/>
        </w:rPr>
        <w:t>，</w:t>
      </w:r>
      <w:r>
        <w:rPr>
          <w:rFonts w:hint="eastAsia"/>
          <w:sz w:val="24"/>
          <w:u w:val="single"/>
        </w:rPr>
        <w:t>喷漆、烘烤间为密闭车间，</w:t>
      </w:r>
      <w:r>
        <w:rPr>
          <w:rFonts w:hint="eastAsia" w:hAnsi="宋体"/>
          <w:bCs/>
          <w:color w:val="000000"/>
          <w:sz w:val="24"/>
          <w:u w:val="single"/>
        </w:rPr>
        <w:t>面积约为130m</w:t>
      </w:r>
      <w:r>
        <w:rPr>
          <w:rFonts w:hint="eastAsia" w:hAnsi="宋体"/>
          <w:bCs/>
          <w:color w:val="000000"/>
          <w:sz w:val="24"/>
          <w:u w:val="single"/>
          <w:vertAlign w:val="superscript"/>
        </w:rPr>
        <w:t>2</w:t>
      </w:r>
      <w:r>
        <w:rPr>
          <w:rFonts w:hint="eastAsia" w:hAnsi="宋体"/>
          <w:bCs/>
          <w:color w:val="000000"/>
          <w:sz w:val="24"/>
          <w:u w:val="single"/>
        </w:rPr>
        <w:t>，为保证有机废气能达标排放，车间内引风机风量为14000</w:t>
      </w:r>
      <w:r>
        <w:rPr>
          <w:rFonts w:hint="eastAsia" w:cs="Times New Roman"/>
          <w:bCs/>
          <w:spacing w:val="6"/>
          <w:sz w:val="24"/>
          <w:u w:val="single"/>
        </w:rPr>
        <w:t>m</w:t>
      </w:r>
      <w:r>
        <w:rPr>
          <w:rFonts w:hint="eastAsia" w:cs="Times New Roman"/>
          <w:bCs/>
          <w:spacing w:val="6"/>
          <w:sz w:val="24"/>
          <w:u w:val="single"/>
          <w:vertAlign w:val="superscript"/>
        </w:rPr>
        <w:t>3</w:t>
      </w:r>
      <w:r>
        <w:rPr>
          <w:rFonts w:hint="eastAsia" w:cs="Times New Roman"/>
          <w:bCs/>
          <w:spacing w:val="6"/>
          <w:sz w:val="24"/>
          <w:u w:val="single"/>
        </w:rPr>
        <w:t>/h，</w:t>
      </w:r>
      <w:r>
        <w:rPr>
          <w:rFonts w:hint="eastAsia" w:hAnsi="宋体"/>
          <w:bCs/>
          <w:color w:val="000000"/>
          <w:sz w:val="24"/>
          <w:u w:val="single"/>
        </w:rPr>
        <w:t>设置一套</w:t>
      </w:r>
      <w:r>
        <w:rPr>
          <w:kern w:val="0"/>
          <w:sz w:val="24"/>
          <w:u w:val="single"/>
        </w:rPr>
        <w:t>过滤棉+UV</w:t>
      </w:r>
      <w:r>
        <w:rPr>
          <w:rFonts w:hint="eastAsia"/>
          <w:kern w:val="0"/>
          <w:sz w:val="24"/>
          <w:u w:val="single"/>
          <w:lang w:val="en-US" w:eastAsia="zh-CN"/>
        </w:rPr>
        <w:t>光氧净化</w:t>
      </w:r>
      <w:r>
        <w:rPr>
          <w:kern w:val="0"/>
          <w:sz w:val="24"/>
          <w:u w:val="single"/>
        </w:rPr>
        <w:t>+</w:t>
      </w:r>
      <w:r>
        <w:rPr>
          <w:rFonts w:hint="eastAsia"/>
          <w:kern w:val="0"/>
          <w:sz w:val="24"/>
          <w:u w:val="single"/>
        </w:rPr>
        <w:t>活性炭吸附废气处理设备处理该生产工序产生的废气，</w:t>
      </w:r>
    </w:p>
    <w:p>
      <w:pPr>
        <w:spacing w:line="360" w:lineRule="auto"/>
        <w:ind w:firstLine="480" w:firstLineChars="200"/>
        <w:rPr>
          <w:rFonts w:cs="Times New Roman"/>
          <w:bCs/>
          <w:spacing w:val="6"/>
          <w:sz w:val="24"/>
          <w:u w:val="single"/>
        </w:rPr>
      </w:pPr>
      <w:r>
        <w:rPr>
          <w:rFonts w:cs="Times New Roman"/>
          <w:sz w:val="24"/>
          <w:u w:val="single"/>
        </w:rPr>
        <w:t>参考《湖南省制造业（工业涂装）VOC</w:t>
      </w:r>
      <w:r>
        <w:rPr>
          <w:rFonts w:cs="Times New Roman"/>
          <w:sz w:val="24"/>
          <w:u w:val="single"/>
          <w:vertAlign w:val="subscript"/>
        </w:rPr>
        <w:t>S</w:t>
      </w:r>
      <w:r>
        <w:rPr>
          <w:rFonts w:cs="Times New Roman"/>
          <w:sz w:val="24"/>
          <w:u w:val="single"/>
        </w:rPr>
        <w:t>排放量测算技术指南（试行）》</w:t>
      </w:r>
      <w:r>
        <w:rPr>
          <w:rFonts w:hint="eastAsia" w:cs="Times New Roman"/>
          <w:sz w:val="24"/>
          <w:u w:val="single"/>
        </w:rPr>
        <w:t>可知，</w:t>
      </w:r>
      <w:r>
        <w:rPr>
          <w:rFonts w:cs="Times New Roman"/>
          <w:sz w:val="24"/>
          <w:u w:val="single"/>
        </w:rPr>
        <w:t>UV光催化氧化处理效率70%，活性炭吸附治理效率80%。</w:t>
      </w:r>
      <w:r>
        <w:rPr>
          <w:rFonts w:hint="eastAsia"/>
          <w:kern w:val="0"/>
          <w:sz w:val="24"/>
          <w:u w:val="single"/>
        </w:rPr>
        <w:t>该项目使用的油漆主要为环氧底漆和</w:t>
      </w:r>
      <w:r>
        <w:rPr>
          <w:rFonts w:hint="eastAsia" w:hAnsi="宋体"/>
          <w:bCs/>
          <w:color w:val="000000"/>
          <w:sz w:val="24"/>
          <w:u w:val="single"/>
        </w:rPr>
        <w:t>丙烯酸耐候面漆，</w:t>
      </w:r>
      <w:r>
        <w:rPr>
          <w:rFonts w:cs="Times New Roman"/>
          <w:bCs/>
          <w:spacing w:val="6"/>
          <w:sz w:val="24"/>
          <w:u w:val="single"/>
        </w:rPr>
        <w:t>油漆和稀释剂中的挥发</w:t>
      </w:r>
      <w:r>
        <w:rPr>
          <w:rFonts w:hint="eastAsia" w:cs="Times New Roman"/>
          <w:bCs/>
          <w:spacing w:val="6"/>
          <w:sz w:val="24"/>
          <w:u w:val="single"/>
        </w:rPr>
        <w:t>分</w:t>
      </w:r>
      <w:r>
        <w:rPr>
          <w:rFonts w:cs="Times New Roman"/>
          <w:bCs/>
          <w:spacing w:val="6"/>
          <w:sz w:val="24"/>
          <w:u w:val="single"/>
        </w:rPr>
        <w:t>100%挥发，油漆中</w:t>
      </w:r>
      <w:r>
        <w:rPr>
          <w:rFonts w:hint="eastAsia" w:cs="Times New Roman"/>
          <w:bCs/>
          <w:spacing w:val="6"/>
          <w:sz w:val="24"/>
          <w:u w:val="single"/>
        </w:rPr>
        <w:t>的10%产生</w:t>
      </w:r>
      <w:r>
        <w:rPr>
          <w:rFonts w:cs="Times New Roman"/>
          <w:bCs/>
          <w:spacing w:val="6"/>
          <w:sz w:val="24"/>
          <w:u w:val="single"/>
        </w:rPr>
        <w:t>漆雾（颗粒物</w:t>
      </w:r>
      <w:r>
        <w:rPr>
          <w:rFonts w:hint="eastAsia" w:cs="Times New Roman"/>
          <w:bCs/>
          <w:spacing w:val="6"/>
          <w:sz w:val="24"/>
          <w:u w:val="single"/>
        </w:rPr>
        <w:t>）</w:t>
      </w:r>
      <w:r>
        <w:rPr>
          <w:rStyle w:val="24"/>
          <w:rFonts w:hint="eastAsia"/>
          <w:sz w:val="24"/>
          <w:szCs w:val="24"/>
        </w:rPr>
        <w:t>。</w:t>
      </w:r>
    </w:p>
    <w:p>
      <w:pPr>
        <w:pStyle w:val="48"/>
        <w:spacing w:line="360" w:lineRule="auto"/>
        <w:rPr>
          <w:rFonts w:hint="eastAsia"/>
          <w:bCs/>
          <w:spacing w:val="6"/>
          <w:kern w:val="2"/>
          <w:sz w:val="24"/>
          <w:szCs w:val="24"/>
        </w:rPr>
      </w:pPr>
    </w:p>
    <w:p>
      <w:pPr>
        <w:pStyle w:val="48"/>
        <w:spacing w:line="360" w:lineRule="auto"/>
        <w:rPr>
          <w:rFonts w:hint="eastAsia"/>
          <w:bCs/>
          <w:spacing w:val="6"/>
          <w:kern w:val="2"/>
          <w:sz w:val="24"/>
          <w:szCs w:val="24"/>
        </w:rPr>
      </w:pPr>
    </w:p>
    <w:p>
      <w:pPr>
        <w:pStyle w:val="48"/>
        <w:spacing w:line="360" w:lineRule="auto"/>
        <w:rPr>
          <w:rFonts w:hint="eastAsia"/>
          <w:bCs/>
          <w:spacing w:val="6"/>
          <w:kern w:val="2"/>
          <w:sz w:val="24"/>
          <w:szCs w:val="24"/>
        </w:rPr>
      </w:pPr>
    </w:p>
    <w:p>
      <w:pPr>
        <w:pStyle w:val="48"/>
        <w:spacing w:line="360" w:lineRule="auto"/>
        <w:rPr>
          <w:rFonts w:hint="eastAsia"/>
          <w:bCs/>
          <w:spacing w:val="6"/>
          <w:kern w:val="2"/>
          <w:sz w:val="24"/>
          <w:szCs w:val="24"/>
        </w:rPr>
      </w:pPr>
    </w:p>
    <w:p>
      <w:pPr>
        <w:pStyle w:val="48"/>
        <w:spacing w:line="360" w:lineRule="auto"/>
        <w:rPr>
          <w:rFonts w:hint="eastAsia"/>
          <w:bCs/>
          <w:spacing w:val="6"/>
          <w:kern w:val="2"/>
          <w:sz w:val="24"/>
          <w:szCs w:val="24"/>
        </w:rPr>
      </w:pPr>
    </w:p>
    <w:p>
      <w:pPr>
        <w:pStyle w:val="48"/>
        <w:spacing w:line="360" w:lineRule="auto"/>
        <w:rPr>
          <w:bCs/>
          <w:spacing w:val="6"/>
          <w:kern w:val="2"/>
          <w:sz w:val="24"/>
          <w:szCs w:val="24"/>
        </w:rPr>
      </w:pPr>
      <w:r>
        <w:rPr>
          <w:rFonts w:hint="eastAsia"/>
          <w:bCs/>
          <w:spacing w:val="6"/>
          <w:kern w:val="2"/>
          <w:sz w:val="24"/>
          <w:szCs w:val="24"/>
        </w:rPr>
        <w:t xml:space="preserve">表5-3 </w:t>
      </w:r>
      <w:r>
        <w:rPr>
          <w:rFonts w:hint="eastAsia" w:hAnsi="宋体"/>
          <w:bCs/>
          <w:color w:val="000000"/>
          <w:sz w:val="24"/>
          <w:u w:val="single"/>
        </w:rPr>
        <w:t>喷烤漆车间</w:t>
      </w:r>
      <w:r>
        <w:rPr>
          <w:rFonts w:hint="eastAsia"/>
          <w:bCs/>
          <w:spacing w:val="6"/>
          <w:kern w:val="2"/>
          <w:sz w:val="24"/>
          <w:szCs w:val="24"/>
        </w:rPr>
        <w:t>有机废气产生情况一览表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1"/>
        <w:gridCol w:w="1162"/>
        <w:gridCol w:w="2325"/>
        <w:gridCol w:w="1619"/>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1" w:type="pct"/>
            <w:vAlign w:val="center"/>
          </w:tcPr>
          <w:p>
            <w:pPr>
              <w:pStyle w:val="5"/>
              <w:numPr>
                <w:ilvl w:val="1"/>
                <w:numId w:val="0"/>
              </w:numPr>
              <w:spacing w:line="240" w:lineRule="auto"/>
              <w:jc w:val="center"/>
              <w:outlineLvl w:val="1"/>
              <w:rPr>
                <w:rFonts w:eastAsia="宋体" w:cs="Times New Roman"/>
                <w:sz w:val="21"/>
                <w:szCs w:val="21"/>
              </w:rPr>
            </w:pPr>
            <w:r>
              <w:rPr>
                <w:rFonts w:eastAsia="宋体" w:cs="Times New Roman"/>
                <w:sz w:val="21"/>
                <w:szCs w:val="21"/>
              </w:rPr>
              <w:t>油漆类型</w:t>
            </w:r>
          </w:p>
        </w:tc>
        <w:tc>
          <w:tcPr>
            <w:tcW w:w="2046" w:type="pct"/>
            <w:gridSpan w:val="2"/>
            <w:vAlign w:val="center"/>
          </w:tcPr>
          <w:p>
            <w:pPr>
              <w:pStyle w:val="5"/>
              <w:numPr>
                <w:ilvl w:val="1"/>
                <w:numId w:val="0"/>
              </w:numPr>
              <w:spacing w:line="240" w:lineRule="auto"/>
              <w:jc w:val="center"/>
              <w:outlineLvl w:val="1"/>
              <w:rPr>
                <w:rFonts w:eastAsia="宋体" w:cs="Times New Roman"/>
                <w:sz w:val="21"/>
                <w:szCs w:val="21"/>
              </w:rPr>
            </w:pPr>
            <w:r>
              <w:rPr>
                <w:rFonts w:eastAsia="宋体" w:cs="Times New Roman"/>
                <w:sz w:val="21"/>
                <w:szCs w:val="21"/>
              </w:rPr>
              <w:t>主要成分</w:t>
            </w:r>
          </w:p>
        </w:tc>
        <w:tc>
          <w:tcPr>
            <w:tcW w:w="950" w:type="pct"/>
            <w:vAlign w:val="center"/>
          </w:tcPr>
          <w:p>
            <w:pPr>
              <w:pStyle w:val="5"/>
              <w:numPr>
                <w:ilvl w:val="1"/>
                <w:numId w:val="0"/>
              </w:numPr>
              <w:spacing w:line="240" w:lineRule="auto"/>
              <w:jc w:val="center"/>
              <w:outlineLvl w:val="1"/>
              <w:rPr>
                <w:rFonts w:eastAsia="宋体" w:cs="Times New Roman"/>
                <w:sz w:val="21"/>
                <w:szCs w:val="21"/>
              </w:rPr>
            </w:pPr>
            <w:r>
              <w:rPr>
                <w:rFonts w:eastAsia="宋体" w:cs="Times New Roman"/>
                <w:sz w:val="21"/>
                <w:szCs w:val="21"/>
              </w:rPr>
              <w:t>比例</w:t>
            </w:r>
          </w:p>
        </w:tc>
        <w:tc>
          <w:tcPr>
            <w:tcW w:w="1221" w:type="pct"/>
            <w:vAlign w:val="center"/>
          </w:tcPr>
          <w:p>
            <w:pPr>
              <w:pStyle w:val="5"/>
              <w:numPr>
                <w:ilvl w:val="1"/>
                <w:numId w:val="0"/>
              </w:numPr>
              <w:spacing w:line="240" w:lineRule="auto"/>
              <w:jc w:val="center"/>
              <w:outlineLvl w:val="1"/>
              <w:rPr>
                <w:rFonts w:eastAsia="宋体" w:cs="Times New Roman"/>
                <w:sz w:val="21"/>
                <w:szCs w:val="21"/>
              </w:rPr>
            </w:pPr>
            <w:r>
              <w:rPr>
                <w:rFonts w:hint="eastAsia" w:eastAsia="宋体" w:cs="Times New Roman"/>
                <w:sz w:val="21"/>
                <w:szCs w:val="21"/>
              </w:rPr>
              <w:t>污染物产生量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1" w:type="pct"/>
            <w:vMerge w:val="restart"/>
            <w:vAlign w:val="center"/>
          </w:tcPr>
          <w:p>
            <w:pPr>
              <w:pStyle w:val="5"/>
              <w:numPr>
                <w:ilvl w:val="1"/>
                <w:numId w:val="0"/>
              </w:numPr>
              <w:spacing w:line="240" w:lineRule="auto"/>
              <w:jc w:val="center"/>
              <w:outlineLvl w:val="1"/>
              <w:rPr>
                <w:rFonts w:eastAsia="宋体" w:cs="Times New Roman"/>
                <w:sz w:val="21"/>
                <w:szCs w:val="21"/>
              </w:rPr>
            </w:pPr>
            <w:r>
              <w:rPr>
                <w:rFonts w:eastAsia="宋体" w:cs="Times New Roman"/>
                <w:sz w:val="21"/>
                <w:szCs w:val="21"/>
              </w:rPr>
              <w:t>环氧底漆</w:t>
            </w:r>
            <w:r>
              <w:rPr>
                <w:rFonts w:hint="eastAsia" w:eastAsia="宋体" w:cs="Times New Roman"/>
                <w:sz w:val="21"/>
                <w:szCs w:val="21"/>
              </w:rPr>
              <w:t>（1.08t/a）</w:t>
            </w:r>
          </w:p>
        </w:tc>
        <w:tc>
          <w:tcPr>
            <w:tcW w:w="682" w:type="pct"/>
            <w:vAlign w:val="center"/>
          </w:tcPr>
          <w:p>
            <w:pPr>
              <w:pStyle w:val="5"/>
              <w:numPr>
                <w:ilvl w:val="1"/>
                <w:numId w:val="0"/>
              </w:numPr>
              <w:spacing w:line="240" w:lineRule="auto"/>
              <w:jc w:val="center"/>
              <w:outlineLvl w:val="1"/>
              <w:rPr>
                <w:rFonts w:asciiTheme="minorEastAsia" w:hAnsiTheme="minorEastAsia" w:eastAsiaTheme="minorEastAsia" w:cstheme="minorEastAsia"/>
                <w:sz w:val="21"/>
                <w:szCs w:val="21"/>
              </w:rPr>
            </w:pPr>
            <w:r>
              <w:rPr>
                <w:rFonts w:eastAsia="宋体" w:cs="Times New Roman"/>
                <w:sz w:val="21"/>
                <w:szCs w:val="21"/>
              </w:rPr>
              <w:t>固份</w:t>
            </w:r>
            <w:r>
              <w:rPr>
                <w:rFonts w:hint="eastAsia" w:eastAsia="宋体" w:cs="Times New Roman"/>
                <w:sz w:val="21"/>
                <w:szCs w:val="21"/>
                <w:lang w:val="en-US" w:eastAsia="zh-CN"/>
              </w:rPr>
              <w:t>30</w:t>
            </w:r>
            <w:r>
              <w:rPr>
                <w:rFonts w:hint="eastAsia" w:eastAsia="宋体" w:cs="Times New Roman"/>
                <w:sz w:val="21"/>
                <w:szCs w:val="21"/>
              </w:rPr>
              <w:t>%</w:t>
            </w:r>
            <w:r>
              <w:rPr>
                <w:rFonts w:hint="eastAsia" w:asciiTheme="minorEastAsia" w:hAnsiTheme="minorEastAsia" w:eastAsiaTheme="minorEastAsia" w:cstheme="minorEastAsia"/>
                <w:sz w:val="21"/>
                <w:szCs w:val="21"/>
              </w:rPr>
              <w:t xml:space="preserve"> </w:t>
            </w:r>
          </w:p>
        </w:tc>
        <w:tc>
          <w:tcPr>
            <w:tcW w:w="1364" w:type="pct"/>
            <w:vAlign w:val="center"/>
          </w:tcPr>
          <w:p>
            <w:pPr>
              <w:pStyle w:val="5"/>
              <w:numPr>
                <w:ilvl w:val="1"/>
                <w:numId w:val="0"/>
              </w:numPr>
              <w:spacing w:line="240" w:lineRule="auto"/>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环氧树脂 </w:t>
            </w:r>
          </w:p>
        </w:tc>
        <w:tc>
          <w:tcPr>
            <w:tcW w:w="950" w:type="pct"/>
            <w:vAlign w:val="center"/>
          </w:tcPr>
          <w:p>
            <w:pPr>
              <w:pStyle w:val="5"/>
              <w:numPr>
                <w:ilvl w:val="1"/>
                <w:numId w:val="0"/>
              </w:numPr>
              <w:spacing w:line="240" w:lineRule="auto"/>
              <w:jc w:val="center"/>
              <w:outlineLvl w:val="1"/>
              <w:rPr>
                <w:rFonts w:eastAsia="宋体" w:cs="Times New Roman"/>
                <w:sz w:val="21"/>
                <w:szCs w:val="21"/>
              </w:rPr>
            </w:pPr>
            <w:r>
              <w:rPr>
                <w:rFonts w:hint="eastAsia" w:eastAsia="宋体" w:cs="Times New Roman"/>
                <w:sz w:val="21"/>
                <w:szCs w:val="21"/>
              </w:rPr>
              <w:t>30</w:t>
            </w:r>
          </w:p>
        </w:tc>
        <w:tc>
          <w:tcPr>
            <w:tcW w:w="1221" w:type="pct"/>
            <w:vAlign w:val="center"/>
          </w:tcPr>
          <w:p>
            <w:pPr>
              <w:pStyle w:val="5"/>
              <w:numPr>
                <w:ilvl w:val="1"/>
                <w:numId w:val="0"/>
              </w:numPr>
              <w:spacing w:line="240" w:lineRule="auto"/>
              <w:jc w:val="center"/>
              <w:outlineLvl w:val="1"/>
              <w:rPr>
                <w:rFonts w:eastAsia="宋体" w:cs="Times New Roman"/>
                <w:sz w:val="21"/>
                <w:szCs w:val="21"/>
              </w:rPr>
            </w:pPr>
            <w:r>
              <w:rPr>
                <w:rFonts w:hint="eastAsia" w:eastAsia="宋体" w:cs="Times New Roman"/>
                <w:sz w:val="21"/>
                <w:szCs w:val="21"/>
              </w:rPr>
              <w:t>0.324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1" w:type="pct"/>
            <w:vMerge w:val="continue"/>
            <w:vAlign w:val="center"/>
          </w:tcPr>
          <w:p>
            <w:pPr>
              <w:pStyle w:val="5"/>
              <w:numPr>
                <w:ilvl w:val="1"/>
                <w:numId w:val="0"/>
              </w:numPr>
              <w:spacing w:line="240" w:lineRule="auto"/>
              <w:jc w:val="center"/>
              <w:outlineLvl w:val="1"/>
              <w:rPr>
                <w:rFonts w:eastAsia="宋体" w:cs="Times New Roman"/>
                <w:sz w:val="21"/>
                <w:szCs w:val="21"/>
              </w:rPr>
            </w:pPr>
          </w:p>
        </w:tc>
        <w:tc>
          <w:tcPr>
            <w:tcW w:w="682" w:type="pct"/>
            <w:vMerge w:val="restart"/>
            <w:vAlign w:val="center"/>
          </w:tcPr>
          <w:p>
            <w:pPr>
              <w:pStyle w:val="5"/>
              <w:numPr>
                <w:ilvl w:val="1"/>
                <w:numId w:val="0"/>
              </w:numPr>
              <w:spacing w:line="240" w:lineRule="auto"/>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pStyle w:val="5"/>
              <w:numPr>
                <w:ilvl w:val="1"/>
                <w:numId w:val="0"/>
              </w:numPr>
              <w:spacing w:line="240" w:lineRule="auto"/>
              <w:jc w:val="center"/>
              <w:outlineLvl w:val="1"/>
              <w:rPr>
                <w:rFonts w:eastAsia="宋体" w:cs="Times New Roman"/>
                <w:sz w:val="21"/>
                <w:szCs w:val="21"/>
              </w:rPr>
            </w:pPr>
            <w:r>
              <w:rPr>
                <w:rFonts w:eastAsia="宋体" w:cs="Times New Roman"/>
                <w:sz w:val="21"/>
                <w:szCs w:val="21"/>
              </w:rPr>
              <w:t>挥发分</w:t>
            </w:r>
            <w:r>
              <w:rPr>
                <w:rFonts w:hint="eastAsia" w:eastAsia="宋体" w:cs="Times New Roman"/>
                <w:sz w:val="21"/>
                <w:szCs w:val="21"/>
                <w:lang w:val="en-US" w:eastAsia="zh-CN"/>
              </w:rPr>
              <w:t>70</w:t>
            </w:r>
            <w:r>
              <w:rPr>
                <w:rFonts w:hint="eastAsia" w:eastAsia="宋体" w:cs="Times New Roman"/>
                <w:sz w:val="21"/>
                <w:szCs w:val="21"/>
              </w:rPr>
              <w:t>%</w:t>
            </w:r>
            <w:r>
              <w:rPr>
                <w:rFonts w:eastAsia="宋体" w:cs="Times New Roman"/>
                <w:sz w:val="21"/>
                <w:szCs w:val="21"/>
              </w:rPr>
              <w:t xml:space="preserve"> </w:t>
            </w:r>
          </w:p>
        </w:tc>
        <w:tc>
          <w:tcPr>
            <w:tcW w:w="1364" w:type="pct"/>
            <w:vAlign w:val="center"/>
          </w:tcPr>
          <w:p>
            <w:pPr>
              <w:pStyle w:val="5"/>
              <w:numPr>
                <w:ilvl w:val="1"/>
                <w:numId w:val="0"/>
              </w:numPr>
              <w:spacing w:line="240" w:lineRule="auto"/>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200#溶剂油 </w:t>
            </w:r>
          </w:p>
        </w:tc>
        <w:tc>
          <w:tcPr>
            <w:tcW w:w="950" w:type="pct"/>
            <w:vAlign w:val="center"/>
          </w:tcPr>
          <w:p>
            <w:pPr>
              <w:pStyle w:val="5"/>
              <w:numPr>
                <w:ilvl w:val="1"/>
                <w:numId w:val="0"/>
              </w:numPr>
              <w:spacing w:line="240" w:lineRule="auto"/>
              <w:jc w:val="center"/>
              <w:outlineLvl w:val="1"/>
              <w:rPr>
                <w:rFonts w:eastAsia="宋体" w:cs="Times New Roman"/>
                <w:sz w:val="21"/>
                <w:szCs w:val="21"/>
              </w:rPr>
            </w:pPr>
            <w:r>
              <w:rPr>
                <w:rFonts w:hint="eastAsia" w:eastAsia="宋体" w:cs="Times New Roman"/>
                <w:sz w:val="21"/>
                <w:szCs w:val="21"/>
              </w:rPr>
              <w:t>15</w:t>
            </w:r>
          </w:p>
        </w:tc>
        <w:tc>
          <w:tcPr>
            <w:tcW w:w="1221" w:type="pct"/>
            <w:vAlign w:val="center"/>
          </w:tcPr>
          <w:p>
            <w:pPr>
              <w:pStyle w:val="5"/>
              <w:numPr>
                <w:ilvl w:val="1"/>
                <w:numId w:val="0"/>
              </w:numPr>
              <w:spacing w:line="240" w:lineRule="auto"/>
              <w:jc w:val="center"/>
              <w:outlineLvl w:val="1"/>
              <w:rPr>
                <w:rFonts w:eastAsia="宋体" w:cs="Times New Roman"/>
                <w:sz w:val="21"/>
                <w:szCs w:val="21"/>
              </w:rPr>
            </w:pPr>
            <w:r>
              <w:rPr>
                <w:rFonts w:hint="eastAsia" w:eastAsia="宋体" w:cs="Times New Roman"/>
                <w:sz w:val="21"/>
                <w:szCs w:val="21"/>
              </w:rPr>
              <w:t>0.162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1" w:type="pct"/>
            <w:vMerge w:val="continue"/>
            <w:vAlign w:val="center"/>
          </w:tcPr>
          <w:p>
            <w:pPr>
              <w:pStyle w:val="5"/>
              <w:numPr>
                <w:ilvl w:val="1"/>
                <w:numId w:val="0"/>
              </w:numPr>
              <w:spacing w:line="240" w:lineRule="auto"/>
              <w:jc w:val="center"/>
              <w:outlineLvl w:val="1"/>
              <w:rPr>
                <w:rFonts w:eastAsia="宋体" w:cs="Times New Roman"/>
                <w:sz w:val="21"/>
                <w:szCs w:val="21"/>
              </w:rPr>
            </w:pPr>
          </w:p>
        </w:tc>
        <w:tc>
          <w:tcPr>
            <w:tcW w:w="682" w:type="pct"/>
            <w:vMerge w:val="continue"/>
            <w:vAlign w:val="center"/>
          </w:tcPr>
          <w:p>
            <w:pPr>
              <w:pStyle w:val="5"/>
              <w:numPr>
                <w:ilvl w:val="1"/>
                <w:numId w:val="0"/>
              </w:numPr>
              <w:spacing w:line="240" w:lineRule="auto"/>
              <w:jc w:val="center"/>
              <w:outlineLvl w:val="1"/>
              <w:rPr>
                <w:rFonts w:eastAsia="宋体" w:cs="Times New Roman"/>
                <w:sz w:val="21"/>
                <w:szCs w:val="21"/>
              </w:rPr>
            </w:pPr>
          </w:p>
        </w:tc>
        <w:tc>
          <w:tcPr>
            <w:tcW w:w="1364" w:type="pct"/>
            <w:vAlign w:val="center"/>
          </w:tcPr>
          <w:p>
            <w:pPr>
              <w:pStyle w:val="5"/>
              <w:numPr>
                <w:ilvl w:val="1"/>
                <w:numId w:val="0"/>
              </w:numPr>
              <w:spacing w:line="240" w:lineRule="auto"/>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醋酸甲酯 </w:t>
            </w:r>
          </w:p>
        </w:tc>
        <w:tc>
          <w:tcPr>
            <w:tcW w:w="950" w:type="pct"/>
            <w:vAlign w:val="center"/>
          </w:tcPr>
          <w:p>
            <w:pPr>
              <w:pStyle w:val="5"/>
              <w:numPr>
                <w:ilvl w:val="1"/>
                <w:numId w:val="0"/>
              </w:numPr>
              <w:spacing w:line="240" w:lineRule="auto"/>
              <w:jc w:val="center"/>
              <w:outlineLvl w:val="1"/>
              <w:rPr>
                <w:rFonts w:eastAsia="宋体" w:cs="Times New Roman"/>
                <w:sz w:val="21"/>
                <w:szCs w:val="21"/>
              </w:rPr>
            </w:pPr>
            <w:r>
              <w:rPr>
                <w:rFonts w:eastAsia="宋体" w:cs="Times New Roman"/>
                <w:sz w:val="21"/>
                <w:szCs w:val="21"/>
              </w:rPr>
              <w:t>1</w:t>
            </w:r>
            <w:r>
              <w:rPr>
                <w:rFonts w:hint="eastAsia" w:eastAsia="宋体" w:cs="Times New Roman"/>
                <w:sz w:val="21"/>
                <w:szCs w:val="21"/>
              </w:rPr>
              <w:t>0</w:t>
            </w:r>
          </w:p>
        </w:tc>
        <w:tc>
          <w:tcPr>
            <w:tcW w:w="1221" w:type="pct"/>
            <w:vAlign w:val="center"/>
          </w:tcPr>
          <w:p>
            <w:pPr>
              <w:pStyle w:val="5"/>
              <w:numPr>
                <w:ilvl w:val="1"/>
                <w:numId w:val="0"/>
              </w:numPr>
              <w:spacing w:line="240" w:lineRule="auto"/>
              <w:jc w:val="center"/>
              <w:outlineLvl w:val="1"/>
              <w:rPr>
                <w:rFonts w:eastAsia="宋体" w:cs="Times New Roman"/>
                <w:sz w:val="21"/>
                <w:szCs w:val="21"/>
              </w:rPr>
            </w:pPr>
            <w:r>
              <w:rPr>
                <w:rFonts w:hint="eastAsia" w:eastAsia="宋体" w:cs="Times New Roman"/>
                <w:sz w:val="21"/>
                <w:szCs w:val="21"/>
              </w:rPr>
              <w:t>0.108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1" w:type="pct"/>
            <w:vMerge w:val="continue"/>
            <w:vAlign w:val="center"/>
          </w:tcPr>
          <w:p>
            <w:pPr>
              <w:pStyle w:val="5"/>
              <w:numPr>
                <w:ilvl w:val="1"/>
                <w:numId w:val="0"/>
              </w:numPr>
              <w:spacing w:line="240" w:lineRule="auto"/>
              <w:jc w:val="center"/>
              <w:outlineLvl w:val="1"/>
              <w:rPr>
                <w:rFonts w:eastAsia="宋体" w:cs="Times New Roman"/>
                <w:sz w:val="21"/>
                <w:szCs w:val="21"/>
              </w:rPr>
            </w:pPr>
          </w:p>
        </w:tc>
        <w:tc>
          <w:tcPr>
            <w:tcW w:w="682" w:type="pct"/>
            <w:vMerge w:val="continue"/>
            <w:vAlign w:val="center"/>
          </w:tcPr>
          <w:p>
            <w:pPr>
              <w:pStyle w:val="5"/>
              <w:numPr>
                <w:ilvl w:val="1"/>
                <w:numId w:val="0"/>
              </w:numPr>
              <w:spacing w:line="240" w:lineRule="auto"/>
              <w:jc w:val="center"/>
              <w:outlineLvl w:val="1"/>
              <w:rPr>
                <w:rFonts w:asciiTheme="minorEastAsia" w:hAnsiTheme="minorEastAsia" w:eastAsiaTheme="minorEastAsia" w:cstheme="minorEastAsia"/>
                <w:sz w:val="21"/>
                <w:szCs w:val="21"/>
              </w:rPr>
            </w:pPr>
          </w:p>
        </w:tc>
        <w:tc>
          <w:tcPr>
            <w:tcW w:w="1364" w:type="pct"/>
            <w:vAlign w:val="center"/>
          </w:tcPr>
          <w:p>
            <w:pPr>
              <w:pStyle w:val="5"/>
              <w:numPr>
                <w:ilvl w:val="1"/>
                <w:numId w:val="0"/>
              </w:numPr>
              <w:spacing w:line="240" w:lineRule="auto"/>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正丁醇 </w:t>
            </w:r>
          </w:p>
        </w:tc>
        <w:tc>
          <w:tcPr>
            <w:tcW w:w="950" w:type="pct"/>
            <w:vAlign w:val="center"/>
          </w:tcPr>
          <w:p>
            <w:pPr>
              <w:pStyle w:val="5"/>
              <w:numPr>
                <w:ilvl w:val="1"/>
                <w:numId w:val="0"/>
              </w:numPr>
              <w:spacing w:line="240" w:lineRule="auto"/>
              <w:jc w:val="center"/>
              <w:outlineLvl w:val="1"/>
              <w:rPr>
                <w:rFonts w:eastAsia="宋体" w:cs="Times New Roman"/>
                <w:sz w:val="21"/>
                <w:szCs w:val="21"/>
              </w:rPr>
            </w:pPr>
            <w:r>
              <w:rPr>
                <w:rFonts w:hint="eastAsia" w:eastAsia="宋体" w:cs="Times New Roman"/>
                <w:sz w:val="21"/>
                <w:szCs w:val="21"/>
              </w:rPr>
              <w:t>25</w:t>
            </w:r>
          </w:p>
        </w:tc>
        <w:tc>
          <w:tcPr>
            <w:tcW w:w="1221" w:type="pct"/>
            <w:vAlign w:val="center"/>
          </w:tcPr>
          <w:p>
            <w:pPr>
              <w:pStyle w:val="5"/>
              <w:numPr>
                <w:ilvl w:val="1"/>
                <w:numId w:val="0"/>
              </w:numPr>
              <w:spacing w:line="240" w:lineRule="auto"/>
              <w:jc w:val="center"/>
              <w:outlineLvl w:val="1"/>
              <w:rPr>
                <w:rFonts w:eastAsia="宋体" w:cs="Times New Roman"/>
                <w:sz w:val="21"/>
                <w:szCs w:val="21"/>
              </w:rPr>
            </w:pPr>
            <w:r>
              <w:rPr>
                <w:rFonts w:hint="eastAsia" w:eastAsia="宋体" w:cs="Times New Roman"/>
                <w:sz w:val="21"/>
                <w:szCs w:val="21"/>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1" w:type="pct"/>
            <w:vMerge w:val="continue"/>
            <w:vAlign w:val="center"/>
          </w:tcPr>
          <w:p>
            <w:pPr>
              <w:pStyle w:val="5"/>
              <w:numPr>
                <w:ilvl w:val="1"/>
                <w:numId w:val="0"/>
              </w:numPr>
              <w:spacing w:line="240" w:lineRule="auto"/>
              <w:jc w:val="center"/>
              <w:outlineLvl w:val="1"/>
              <w:rPr>
                <w:rFonts w:eastAsia="宋体" w:cs="Times New Roman"/>
                <w:sz w:val="21"/>
                <w:szCs w:val="21"/>
              </w:rPr>
            </w:pPr>
          </w:p>
        </w:tc>
        <w:tc>
          <w:tcPr>
            <w:tcW w:w="682" w:type="pct"/>
            <w:vMerge w:val="continue"/>
            <w:vAlign w:val="center"/>
          </w:tcPr>
          <w:p>
            <w:pPr>
              <w:pStyle w:val="5"/>
              <w:numPr>
                <w:ilvl w:val="1"/>
                <w:numId w:val="0"/>
              </w:numPr>
              <w:spacing w:line="240" w:lineRule="auto"/>
              <w:jc w:val="center"/>
              <w:outlineLvl w:val="1"/>
              <w:rPr>
                <w:rFonts w:asciiTheme="minorEastAsia" w:hAnsiTheme="minorEastAsia" w:eastAsiaTheme="minorEastAsia" w:cstheme="minorEastAsia"/>
                <w:sz w:val="21"/>
                <w:szCs w:val="21"/>
              </w:rPr>
            </w:pPr>
          </w:p>
        </w:tc>
        <w:tc>
          <w:tcPr>
            <w:tcW w:w="1364" w:type="pct"/>
            <w:vAlign w:val="center"/>
          </w:tcPr>
          <w:p>
            <w:pPr>
              <w:pStyle w:val="5"/>
              <w:numPr>
                <w:ilvl w:val="1"/>
                <w:numId w:val="0"/>
              </w:numPr>
              <w:spacing w:line="240" w:lineRule="auto"/>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丙酮 </w:t>
            </w:r>
          </w:p>
        </w:tc>
        <w:tc>
          <w:tcPr>
            <w:tcW w:w="950" w:type="pct"/>
            <w:vAlign w:val="center"/>
          </w:tcPr>
          <w:p>
            <w:pPr>
              <w:pStyle w:val="5"/>
              <w:numPr>
                <w:ilvl w:val="1"/>
                <w:numId w:val="0"/>
              </w:numPr>
              <w:spacing w:line="240" w:lineRule="auto"/>
              <w:jc w:val="center"/>
              <w:outlineLvl w:val="1"/>
              <w:rPr>
                <w:rFonts w:eastAsia="宋体" w:cs="Times New Roman"/>
                <w:sz w:val="21"/>
                <w:szCs w:val="21"/>
              </w:rPr>
            </w:pPr>
            <w:r>
              <w:rPr>
                <w:rFonts w:eastAsia="宋体" w:cs="Times New Roman"/>
                <w:sz w:val="21"/>
                <w:szCs w:val="21"/>
              </w:rPr>
              <w:t>5</w:t>
            </w:r>
          </w:p>
        </w:tc>
        <w:tc>
          <w:tcPr>
            <w:tcW w:w="1221" w:type="pct"/>
            <w:vAlign w:val="center"/>
          </w:tcPr>
          <w:p>
            <w:pPr>
              <w:pStyle w:val="5"/>
              <w:numPr>
                <w:ilvl w:val="1"/>
                <w:numId w:val="0"/>
              </w:numPr>
              <w:spacing w:line="240" w:lineRule="auto"/>
              <w:jc w:val="center"/>
              <w:outlineLvl w:val="1"/>
              <w:rPr>
                <w:rFonts w:eastAsia="宋体" w:cs="Times New Roman"/>
                <w:sz w:val="21"/>
                <w:szCs w:val="21"/>
              </w:rPr>
            </w:pPr>
            <w:r>
              <w:rPr>
                <w:rFonts w:hint="eastAsia" w:eastAsia="宋体" w:cs="Times New Roman"/>
                <w:sz w:val="21"/>
                <w:szCs w:val="21"/>
              </w:rPr>
              <w:t>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1" w:type="pct"/>
            <w:vMerge w:val="continue"/>
            <w:vAlign w:val="center"/>
          </w:tcPr>
          <w:p>
            <w:pPr>
              <w:pStyle w:val="5"/>
              <w:numPr>
                <w:ilvl w:val="1"/>
                <w:numId w:val="0"/>
              </w:numPr>
              <w:spacing w:line="240" w:lineRule="auto"/>
              <w:jc w:val="center"/>
              <w:outlineLvl w:val="1"/>
              <w:rPr>
                <w:rFonts w:eastAsia="宋体" w:cs="Times New Roman"/>
                <w:sz w:val="21"/>
                <w:szCs w:val="21"/>
              </w:rPr>
            </w:pPr>
          </w:p>
        </w:tc>
        <w:tc>
          <w:tcPr>
            <w:tcW w:w="682" w:type="pct"/>
            <w:vMerge w:val="continue"/>
            <w:vAlign w:val="center"/>
          </w:tcPr>
          <w:p>
            <w:pPr>
              <w:pStyle w:val="5"/>
              <w:numPr>
                <w:ilvl w:val="1"/>
                <w:numId w:val="0"/>
              </w:numPr>
              <w:spacing w:line="240" w:lineRule="auto"/>
              <w:jc w:val="center"/>
              <w:outlineLvl w:val="1"/>
              <w:rPr>
                <w:rFonts w:eastAsia="宋体" w:cs="Times New Roman"/>
                <w:sz w:val="21"/>
                <w:szCs w:val="21"/>
              </w:rPr>
            </w:pPr>
          </w:p>
        </w:tc>
        <w:tc>
          <w:tcPr>
            <w:tcW w:w="1364" w:type="pct"/>
            <w:vAlign w:val="center"/>
          </w:tcPr>
          <w:p>
            <w:pPr>
              <w:pStyle w:val="5"/>
              <w:numPr>
                <w:ilvl w:val="1"/>
                <w:numId w:val="0"/>
              </w:numPr>
              <w:spacing w:line="240" w:lineRule="auto"/>
              <w:jc w:val="center"/>
              <w:outlineLvl w:val="1"/>
              <w:rPr>
                <w:rFonts w:eastAsia="宋体" w:cs="Times New Roman"/>
                <w:sz w:val="21"/>
                <w:szCs w:val="21"/>
              </w:rPr>
            </w:pPr>
            <w:r>
              <w:rPr>
                <w:rFonts w:eastAsia="宋体" w:cs="Times New Roman"/>
                <w:sz w:val="21"/>
                <w:szCs w:val="21"/>
              </w:rPr>
              <w:t xml:space="preserve">二甲苯 </w:t>
            </w:r>
          </w:p>
        </w:tc>
        <w:tc>
          <w:tcPr>
            <w:tcW w:w="950" w:type="pct"/>
            <w:vAlign w:val="center"/>
          </w:tcPr>
          <w:p>
            <w:pPr>
              <w:pStyle w:val="5"/>
              <w:numPr>
                <w:ilvl w:val="1"/>
                <w:numId w:val="0"/>
              </w:numPr>
              <w:spacing w:line="240" w:lineRule="auto"/>
              <w:jc w:val="center"/>
              <w:outlineLvl w:val="1"/>
              <w:rPr>
                <w:rFonts w:eastAsia="宋体" w:cs="Times New Roman"/>
                <w:sz w:val="21"/>
                <w:szCs w:val="21"/>
              </w:rPr>
            </w:pPr>
            <w:r>
              <w:rPr>
                <w:rFonts w:hint="eastAsia" w:eastAsia="宋体" w:cs="Times New Roman"/>
                <w:sz w:val="21"/>
                <w:szCs w:val="21"/>
              </w:rPr>
              <w:t>15</w:t>
            </w:r>
          </w:p>
        </w:tc>
        <w:tc>
          <w:tcPr>
            <w:tcW w:w="1221" w:type="pct"/>
            <w:vAlign w:val="center"/>
          </w:tcPr>
          <w:p>
            <w:pPr>
              <w:pStyle w:val="5"/>
              <w:numPr>
                <w:ilvl w:val="1"/>
                <w:numId w:val="0"/>
              </w:numPr>
              <w:spacing w:line="240" w:lineRule="auto"/>
              <w:jc w:val="center"/>
              <w:outlineLvl w:val="1"/>
              <w:rPr>
                <w:rFonts w:eastAsia="宋体" w:cs="Times New Roman"/>
                <w:sz w:val="21"/>
                <w:szCs w:val="21"/>
              </w:rPr>
            </w:pPr>
            <w:r>
              <w:rPr>
                <w:rFonts w:hint="eastAsia" w:eastAsia="宋体" w:cs="Times New Roman"/>
                <w:sz w:val="21"/>
                <w:szCs w:val="21"/>
              </w:rPr>
              <w:t>0.162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1" w:type="pct"/>
            <w:vMerge w:val="restart"/>
            <w:vAlign w:val="center"/>
          </w:tcPr>
          <w:p>
            <w:pPr>
              <w:pStyle w:val="5"/>
              <w:numPr>
                <w:ilvl w:val="1"/>
                <w:numId w:val="0"/>
              </w:numPr>
              <w:spacing w:line="240" w:lineRule="auto"/>
              <w:jc w:val="center"/>
              <w:outlineLvl w:val="1"/>
              <w:rPr>
                <w:rFonts w:eastAsia="宋体" w:cs="Times New Roman"/>
                <w:sz w:val="21"/>
                <w:szCs w:val="21"/>
              </w:rPr>
            </w:pPr>
            <w:r>
              <w:rPr>
                <w:rFonts w:eastAsia="宋体" w:cs="Times New Roman"/>
                <w:sz w:val="21"/>
                <w:szCs w:val="21"/>
              </w:rPr>
              <w:t>丙烯酸面漆</w:t>
            </w:r>
            <w:r>
              <w:rPr>
                <w:rFonts w:hint="eastAsia" w:eastAsia="宋体" w:cs="Times New Roman"/>
                <w:sz w:val="21"/>
                <w:szCs w:val="21"/>
              </w:rPr>
              <w:t>（0.52t/a）</w:t>
            </w:r>
          </w:p>
        </w:tc>
        <w:tc>
          <w:tcPr>
            <w:tcW w:w="682" w:type="pct"/>
            <w:vMerge w:val="restart"/>
            <w:vAlign w:val="center"/>
          </w:tcPr>
          <w:p>
            <w:pPr>
              <w:pStyle w:val="5"/>
              <w:numPr>
                <w:ilvl w:val="1"/>
                <w:numId w:val="0"/>
              </w:numPr>
              <w:spacing w:line="240" w:lineRule="auto"/>
              <w:jc w:val="center"/>
              <w:outlineLvl w:val="1"/>
              <w:rPr>
                <w:rFonts w:eastAsia="宋体" w:cs="Times New Roman"/>
                <w:sz w:val="21"/>
                <w:szCs w:val="21"/>
              </w:rPr>
            </w:pPr>
            <w:r>
              <w:rPr>
                <w:rFonts w:eastAsia="宋体" w:cs="Times New Roman"/>
                <w:sz w:val="21"/>
                <w:szCs w:val="21"/>
              </w:rPr>
              <w:t>固份</w:t>
            </w:r>
            <w:r>
              <w:rPr>
                <w:rFonts w:hint="eastAsia" w:eastAsia="宋体" w:cs="Times New Roman"/>
                <w:sz w:val="21"/>
                <w:szCs w:val="21"/>
              </w:rPr>
              <w:t>70%</w:t>
            </w:r>
          </w:p>
        </w:tc>
        <w:tc>
          <w:tcPr>
            <w:tcW w:w="1364" w:type="pct"/>
            <w:vAlign w:val="center"/>
          </w:tcPr>
          <w:p>
            <w:pPr>
              <w:pStyle w:val="5"/>
              <w:numPr>
                <w:ilvl w:val="1"/>
                <w:numId w:val="0"/>
              </w:numPr>
              <w:spacing w:line="240" w:lineRule="auto"/>
              <w:jc w:val="center"/>
              <w:outlineLvl w:val="1"/>
              <w:rPr>
                <w:rFonts w:eastAsia="宋体" w:cs="Times New Roman"/>
                <w:sz w:val="21"/>
                <w:szCs w:val="21"/>
              </w:rPr>
            </w:pPr>
            <w:r>
              <w:rPr>
                <w:rFonts w:eastAsia="宋体" w:cs="Times New Roman"/>
                <w:sz w:val="21"/>
                <w:szCs w:val="21"/>
              </w:rPr>
              <w:t>丙烯酸树脂</w:t>
            </w:r>
          </w:p>
        </w:tc>
        <w:tc>
          <w:tcPr>
            <w:tcW w:w="950" w:type="pct"/>
            <w:vAlign w:val="center"/>
          </w:tcPr>
          <w:p>
            <w:pPr>
              <w:pStyle w:val="5"/>
              <w:numPr>
                <w:ilvl w:val="1"/>
                <w:numId w:val="0"/>
              </w:numPr>
              <w:spacing w:line="240" w:lineRule="auto"/>
              <w:jc w:val="center"/>
              <w:outlineLvl w:val="1"/>
              <w:rPr>
                <w:rFonts w:eastAsia="宋体" w:cs="Times New Roman"/>
                <w:sz w:val="21"/>
                <w:szCs w:val="21"/>
              </w:rPr>
            </w:pPr>
            <w:r>
              <w:rPr>
                <w:rFonts w:eastAsia="宋体" w:cs="Times New Roman"/>
                <w:sz w:val="21"/>
                <w:szCs w:val="21"/>
              </w:rPr>
              <w:t>45</w:t>
            </w:r>
          </w:p>
        </w:tc>
        <w:tc>
          <w:tcPr>
            <w:tcW w:w="1221" w:type="pct"/>
            <w:vMerge w:val="restart"/>
            <w:vAlign w:val="center"/>
          </w:tcPr>
          <w:p>
            <w:pPr>
              <w:pStyle w:val="5"/>
              <w:numPr>
                <w:ilvl w:val="1"/>
                <w:numId w:val="0"/>
              </w:numPr>
              <w:spacing w:line="240" w:lineRule="auto"/>
              <w:jc w:val="center"/>
              <w:outlineLvl w:val="1"/>
              <w:rPr>
                <w:rFonts w:eastAsia="宋体" w:cs="Times New Roman"/>
                <w:sz w:val="21"/>
                <w:szCs w:val="21"/>
              </w:rPr>
            </w:pPr>
            <w:r>
              <w:rPr>
                <w:rFonts w:hint="eastAsia" w:eastAsia="宋体" w:cs="Times New Roman"/>
                <w:sz w:val="21"/>
                <w:szCs w:val="21"/>
              </w:rPr>
              <w:t>0.364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1" w:type="pct"/>
            <w:vMerge w:val="continue"/>
            <w:vAlign w:val="center"/>
          </w:tcPr>
          <w:p>
            <w:pPr>
              <w:pStyle w:val="5"/>
              <w:numPr>
                <w:ilvl w:val="1"/>
                <w:numId w:val="0"/>
              </w:numPr>
              <w:spacing w:line="240" w:lineRule="auto"/>
              <w:jc w:val="center"/>
              <w:outlineLvl w:val="1"/>
              <w:rPr>
                <w:rFonts w:eastAsia="宋体" w:cs="Times New Roman"/>
                <w:sz w:val="21"/>
                <w:szCs w:val="21"/>
              </w:rPr>
            </w:pPr>
          </w:p>
        </w:tc>
        <w:tc>
          <w:tcPr>
            <w:tcW w:w="682" w:type="pct"/>
            <w:vMerge w:val="continue"/>
            <w:vAlign w:val="center"/>
          </w:tcPr>
          <w:p>
            <w:pPr>
              <w:pStyle w:val="5"/>
              <w:numPr>
                <w:ilvl w:val="1"/>
                <w:numId w:val="0"/>
              </w:numPr>
              <w:spacing w:line="240" w:lineRule="auto"/>
              <w:jc w:val="center"/>
              <w:outlineLvl w:val="1"/>
              <w:rPr>
                <w:rFonts w:eastAsia="宋体" w:cs="Times New Roman"/>
                <w:sz w:val="21"/>
                <w:szCs w:val="21"/>
              </w:rPr>
            </w:pPr>
          </w:p>
        </w:tc>
        <w:tc>
          <w:tcPr>
            <w:tcW w:w="1364" w:type="pct"/>
            <w:vAlign w:val="center"/>
          </w:tcPr>
          <w:p>
            <w:pPr>
              <w:pStyle w:val="5"/>
              <w:numPr>
                <w:ilvl w:val="1"/>
                <w:numId w:val="0"/>
              </w:numPr>
              <w:spacing w:line="240" w:lineRule="auto"/>
              <w:jc w:val="center"/>
              <w:outlineLvl w:val="1"/>
              <w:rPr>
                <w:rFonts w:eastAsia="宋体" w:cs="Times New Roman"/>
                <w:sz w:val="21"/>
                <w:szCs w:val="21"/>
              </w:rPr>
            </w:pPr>
            <w:r>
              <w:rPr>
                <w:rFonts w:eastAsia="宋体" w:cs="Times New Roman"/>
                <w:sz w:val="21"/>
                <w:szCs w:val="21"/>
              </w:rPr>
              <w:t>颜料</w:t>
            </w:r>
          </w:p>
        </w:tc>
        <w:tc>
          <w:tcPr>
            <w:tcW w:w="950" w:type="pct"/>
            <w:vAlign w:val="center"/>
          </w:tcPr>
          <w:p>
            <w:pPr>
              <w:pStyle w:val="5"/>
              <w:numPr>
                <w:ilvl w:val="1"/>
                <w:numId w:val="0"/>
              </w:numPr>
              <w:spacing w:line="240" w:lineRule="auto"/>
              <w:jc w:val="center"/>
              <w:outlineLvl w:val="1"/>
              <w:rPr>
                <w:rFonts w:eastAsia="宋体" w:cs="Times New Roman"/>
                <w:sz w:val="21"/>
                <w:szCs w:val="21"/>
              </w:rPr>
            </w:pPr>
            <w:r>
              <w:rPr>
                <w:rFonts w:eastAsia="宋体" w:cs="Times New Roman"/>
                <w:sz w:val="21"/>
                <w:szCs w:val="21"/>
              </w:rPr>
              <w:t>25</w:t>
            </w:r>
          </w:p>
        </w:tc>
        <w:tc>
          <w:tcPr>
            <w:tcW w:w="1221" w:type="pct"/>
            <w:vMerge w:val="continue"/>
            <w:vAlign w:val="center"/>
          </w:tcPr>
          <w:p>
            <w:pPr>
              <w:pStyle w:val="5"/>
              <w:numPr>
                <w:ilvl w:val="1"/>
                <w:numId w:val="0"/>
              </w:numPr>
              <w:spacing w:line="240" w:lineRule="auto"/>
              <w:jc w:val="center"/>
              <w:outlineLvl w:val="1"/>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1" w:type="pct"/>
            <w:vMerge w:val="continue"/>
            <w:vAlign w:val="center"/>
          </w:tcPr>
          <w:p>
            <w:pPr>
              <w:pStyle w:val="5"/>
              <w:numPr>
                <w:ilvl w:val="1"/>
                <w:numId w:val="0"/>
              </w:numPr>
              <w:spacing w:line="240" w:lineRule="auto"/>
              <w:jc w:val="center"/>
              <w:outlineLvl w:val="1"/>
              <w:rPr>
                <w:rFonts w:eastAsia="宋体" w:cs="Times New Roman"/>
                <w:sz w:val="21"/>
                <w:szCs w:val="21"/>
              </w:rPr>
            </w:pPr>
          </w:p>
        </w:tc>
        <w:tc>
          <w:tcPr>
            <w:tcW w:w="682" w:type="pct"/>
            <w:vMerge w:val="restart"/>
            <w:vAlign w:val="center"/>
          </w:tcPr>
          <w:p>
            <w:pPr>
              <w:pStyle w:val="5"/>
              <w:numPr>
                <w:ilvl w:val="1"/>
                <w:numId w:val="0"/>
              </w:numPr>
              <w:spacing w:line="240" w:lineRule="auto"/>
              <w:jc w:val="center"/>
              <w:outlineLvl w:val="1"/>
              <w:rPr>
                <w:rFonts w:eastAsia="宋体" w:cs="Times New Roman"/>
                <w:sz w:val="21"/>
                <w:szCs w:val="21"/>
              </w:rPr>
            </w:pPr>
            <w:r>
              <w:rPr>
                <w:rFonts w:eastAsia="宋体" w:cs="Times New Roman"/>
                <w:sz w:val="21"/>
                <w:szCs w:val="21"/>
              </w:rPr>
              <w:t>挥发分</w:t>
            </w:r>
            <w:r>
              <w:rPr>
                <w:rFonts w:hint="eastAsia" w:eastAsia="宋体" w:cs="Times New Roman"/>
                <w:sz w:val="21"/>
                <w:szCs w:val="21"/>
              </w:rPr>
              <w:t>30%</w:t>
            </w:r>
          </w:p>
        </w:tc>
        <w:tc>
          <w:tcPr>
            <w:tcW w:w="1364" w:type="pct"/>
            <w:vAlign w:val="center"/>
          </w:tcPr>
          <w:p>
            <w:pPr>
              <w:pStyle w:val="5"/>
              <w:numPr>
                <w:ilvl w:val="1"/>
                <w:numId w:val="0"/>
              </w:numPr>
              <w:spacing w:line="240" w:lineRule="auto"/>
              <w:jc w:val="center"/>
              <w:outlineLvl w:val="1"/>
              <w:rPr>
                <w:rFonts w:eastAsia="宋体" w:cs="Times New Roman"/>
                <w:sz w:val="21"/>
                <w:szCs w:val="21"/>
              </w:rPr>
            </w:pPr>
            <w:r>
              <w:rPr>
                <w:rFonts w:eastAsia="宋体" w:cs="Times New Roman"/>
                <w:sz w:val="21"/>
                <w:szCs w:val="21"/>
              </w:rPr>
              <w:t>3-乙氧基丙酸乙酯</w:t>
            </w:r>
          </w:p>
        </w:tc>
        <w:tc>
          <w:tcPr>
            <w:tcW w:w="950" w:type="pct"/>
            <w:vAlign w:val="center"/>
          </w:tcPr>
          <w:p>
            <w:pPr>
              <w:pStyle w:val="5"/>
              <w:numPr>
                <w:ilvl w:val="1"/>
                <w:numId w:val="0"/>
              </w:numPr>
              <w:spacing w:line="240" w:lineRule="auto"/>
              <w:jc w:val="center"/>
              <w:outlineLvl w:val="1"/>
              <w:rPr>
                <w:rFonts w:eastAsia="宋体" w:cs="Times New Roman"/>
                <w:sz w:val="21"/>
                <w:szCs w:val="21"/>
              </w:rPr>
            </w:pPr>
            <w:r>
              <w:rPr>
                <w:rFonts w:eastAsia="宋体" w:cs="Times New Roman"/>
                <w:sz w:val="21"/>
                <w:szCs w:val="21"/>
              </w:rPr>
              <w:t>3</w:t>
            </w:r>
          </w:p>
        </w:tc>
        <w:tc>
          <w:tcPr>
            <w:tcW w:w="1221" w:type="pct"/>
            <w:vAlign w:val="center"/>
          </w:tcPr>
          <w:p>
            <w:pPr>
              <w:pStyle w:val="5"/>
              <w:numPr>
                <w:ilvl w:val="1"/>
                <w:numId w:val="0"/>
              </w:numPr>
              <w:spacing w:line="240" w:lineRule="auto"/>
              <w:jc w:val="center"/>
              <w:outlineLvl w:val="1"/>
              <w:rPr>
                <w:rFonts w:eastAsia="宋体" w:cs="Times New Roman"/>
                <w:sz w:val="21"/>
                <w:szCs w:val="21"/>
              </w:rPr>
            </w:pPr>
            <w:r>
              <w:rPr>
                <w:rFonts w:hint="eastAsia" w:eastAsia="宋体" w:cs="Times New Roman"/>
                <w:sz w:val="21"/>
                <w:szCs w:val="21"/>
              </w:rPr>
              <w:t>0.0156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1" w:type="pct"/>
            <w:vMerge w:val="continue"/>
            <w:vAlign w:val="center"/>
          </w:tcPr>
          <w:p>
            <w:pPr>
              <w:pStyle w:val="5"/>
              <w:numPr>
                <w:ilvl w:val="1"/>
                <w:numId w:val="0"/>
              </w:numPr>
              <w:spacing w:line="240" w:lineRule="auto"/>
              <w:jc w:val="center"/>
              <w:outlineLvl w:val="1"/>
              <w:rPr>
                <w:rFonts w:eastAsia="宋体" w:cs="Times New Roman"/>
                <w:sz w:val="21"/>
                <w:szCs w:val="21"/>
              </w:rPr>
            </w:pPr>
          </w:p>
        </w:tc>
        <w:tc>
          <w:tcPr>
            <w:tcW w:w="682" w:type="pct"/>
            <w:vMerge w:val="continue"/>
            <w:vAlign w:val="center"/>
          </w:tcPr>
          <w:p>
            <w:pPr>
              <w:pStyle w:val="5"/>
              <w:numPr>
                <w:ilvl w:val="1"/>
                <w:numId w:val="0"/>
              </w:numPr>
              <w:spacing w:line="240" w:lineRule="auto"/>
              <w:jc w:val="center"/>
              <w:outlineLvl w:val="1"/>
              <w:rPr>
                <w:rFonts w:eastAsia="宋体" w:cs="Times New Roman"/>
                <w:sz w:val="21"/>
                <w:szCs w:val="21"/>
              </w:rPr>
            </w:pPr>
          </w:p>
        </w:tc>
        <w:tc>
          <w:tcPr>
            <w:tcW w:w="1364" w:type="pct"/>
            <w:vAlign w:val="center"/>
          </w:tcPr>
          <w:p>
            <w:pPr>
              <w:pStyle w:val="5"/>
              <w:numPr>
                <w:ilvl w:val="1"/>
                <w:numId w:val="0"/>
              </w:numPr>
              <w:spacing w:line="240" w:lineRule="auto"/>
              <w:jc w:val="center"/>
              <w:outlineLvl w:val="1"/>
              <w:rPr>
                <w:rFonts w:eastAsia="宋体" w:cs="Times New Roman"/>
                <w:sz w:val="21"/>
                <w:szCs w:val="21"/>
              </w:rPr>
            </w:pPr>
            <w:r>
              <w:rPr>
                <w:rFonts w:eastAsia="宋体" w:cs="Times New Roman"/>
                <w:sz w:val="21"/>
                <w:szCs w:val="21"/>
              </w:rPr>
              <w:t>丙二醇甲醚醋酸酯</w:t>
            </w:r>
          </w:p>
        </w:tc>
        <w:tc>
          <w:tcPr>
            <w:tcW w:w="950" w:type="pct"/>
            <w:vAlign w:val="center"/>
          </w:tcPr>
          <w:p>
            <w:pPr>
              <w:pStyle w:val="5"/>
              <w:numPr>
                <w:ilvl w:val="1"/>
                <w:numId w:val="0"/>
              </w:numPr>
              <w:spacing w:line="240" w:lineRule="auto"/>
              <w:jc w:val="center"/>
              <w:outlineLvl w:val="1"/>
              <w:rPr>
                <w:rFonts w:eastAsia="宋体" w:cs="Times New Roman"/>
                <w:sz w:val="21"/>
                <w:szCs w:val="21"/>
              </w:rPr>
            </w:pPr>
            <w:r>
              <w:rPr>
                <w:rFonts w:eastAsia="宋体" w:cs="Times New Roman"/>
                <w:sz w:val="21"/>
                <w:szCs w:val="21"/>
              </w:rPr>
              <w:t>3</w:t>
            </w:r>
          </w:p>
        </w:tc>
        <w:tc>
          <w:tcPr>
            <w:tcW w:w="1221" w:type="pct"/>
            <w:vAlign w:val="center"/>
          </w:tcPr>
          <w:p>
            <w:pPr>
              <w:pStyle w:val="5"/>
              <w:numPr>
                <w:ilvl w:val="1"/>
                <w:numId w:val="0"/>
              </w:numPr>
              <w:spacing w:line="240" w:lineRule="auto"/>
              <w:jc w:val="center"/>
              <w:outlineLvl w:val="1"/>
              <w:rPr>
                <w:rFonts w:eastAsia="宋体" w:cs="Times New Roman"/>
                <w:sz w:val="21"/>
                <w:szCs w:val="21"/>
              </w:rPr>
            </w:pPr>
            <w:r>
              <w:rPr>
                <w:rFonts w:hint="eastAsia" w:eastAsia="宋体" w:cs="Times New Roman"/>
                <w:sz w:val="21"/>
                <w:szCs w:val="21"/>
              </w:rPr>
              <w:t>0.0156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1" w:type="pct"/>
            <w:vMerge w:val="continue"/>
            <w:vAlign w:val="center"/>
          </w:tcPr>
          <w:p>
            <w:pPr>
              <w:pStyle w:val="5"/>
              <w:numPr>
                <w:ilvl w:val="1"/>
                <w:numId w:val="0"/>
              </w:numPr>
              <w:spacing w:line="240" w:lineRule="auto"/>
              <w:jc w:val="center"/>
              <w:outlineLvl w:val="1"/>
              <w:rPr>
                <w:rFonts w:eastAsia="宋体" w:cs="Times New Roman"/>
                <w:sz w:val="21"/>
                <w:szCs w:val="21"/>
              </w:rPr>
            </w:pPr>
          </w:p>
        </w:tc>
        <w:tc>
          <w:tcPr>
            <w:tcW w:w="682" w:type="pct"/>
            <w:vMerge w:val="continue"/>
            <w:vAlign w:val="center"/>
          </w:tcPr>
          <w:p>
            <w:pPr>
              <w:pStyle w:val="5"/>
              <w:numPr>
                <w:ilvl w:val="1"/>
                <w:numId w:val="0"/>
              </w:numPr>
              <w:spacing w:line="240" w:lineRule="auto"/>
              <w:jc w:val="center"/>
              <w:outlineLvl w:val="1"/>
              <w:rPr>
                <w:rFonts w:eastAsia="宋体" w:cs="Times New Roman"/>
                <w:sz w:val="21"/>
                <w:szCs w:val="21"/>
              </w:rPr>
            </w:pPr>
          </w:p>
        </w:tc>
        <w:tc>
          <w:tcPr>
            <w:tcW w:w="1364" w:type="pct"/>
            <w:vAlign w:val="center"/>
          </w:tcPr>
          <w:p>
            <w:pPr>
              <w:pStyle w:val="5"/>
              <w:numPr>
                <w:ilvl w:val="1"/>
                <w:numId w:val="0"/>
              </w:numPr>
              <w:spacing w:line="240" w:lineRule="auto"/>
              <w:jc w:val="center"/>
              <w:outlineLvl w:val="1"/>
              <w:rPr>
                <w:rFonts w:eastAsia="宋体" w:cs="Times New Roman"/>
                <w:sz w:val="21"/>
                <w:szCs w:val="21"/>
              </w:rPr>
            </w:pPr>
            <w:r>
              <w:rPr>
                <w:rFonts w:eastAsia="宋体" w:cs="Times New Roman"/>
                <w:sz w:val="21"/>
                <w:szCs w:val="21"/>
              </w:rPr>
              <w:t>乙酸正丁</w:t>
            </w:r>
          </w:p>
        </w:tc>
        <w:tc>
          <w:tcPr>
            <w:tcW w:w="950" w:type="pct"/>
            <w:vAlign w:val="center"/>
          </w:tcPr>
          <w:p>
            <w:pPr>
              <w:pStyle w:val="5"/>
              <w:numPr>
                <w:ilvl w:val="1"/>
                <w:numId w:val="0"/>
              </w:numPr>
              <w:spacing w:line="240" w:lineRule="auto"/>
              <w:jc w:val="center"/>
              <w:outlineLvl w:val="1"/>
              <w:rPr>
                <w:rFonts w:eastAsia="宋体" w:cs="Times New Roman"/>
                <w:sz w:val="21"/>
                <w:szCs w:val="21"/>
              </w:rPr>
            </w:pPr>
            <w:r>
              <w:rPr>
                <w:rFonts w:eastAsia="宋体" w:cs="Times New Roman"/>
                <w:sz w:val="21"/>
                <w:szCs w:val="21"/>
              </w:rPr>
              <w:t>5</w:t>
            </w:r>
          </w:p>
        </w:tc>
        <w:tc>
          <w:tcPr>
            <w:tcW w:w="1221" w:type="pct"/>
            <w:vAlign w:val="center"/>
          </w:tcPr>
          <w:p>
            <w:pPr>
              <w:pStyle w:val="5"/>
              <w:numPr>
                <w:ilvl w:val="1"/>
                <w:numId w:val="0"/>
              </w:numPr>
              <w:spacing w:line="240" w:lineRule="auto"/>
              <w:jc w:val="center"/>
              <w:outlineLvl w:val="1"/>
              <w:rPr>
                <w:rFonts w:eastAsia="宋体" w:cs="Times New Roman"/>
                <w:sz w:val="21"/>
                <w:szCs w:val="21"/>
              </w:rPr>
            </w:pPr>
            <w:r>
              <w:rPr>
                <w:rFonts w:hint="eastAsia" w:eastAsia="宋体" w:cs="Times New Roman"/>
                <w:sz w:val="21"/>
                <w:szCs w:val="21"/>
              </w:rPr>
              <w:t>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1" w:type="pct"/>
            <w:vMerge w:val="continue"/>
            <w:vAlign w:val="center"/>
          </w:tcPr>
          <w:p>
            <w:pPr>
              <w:pStyle w:val="5"/>
              <w:numPr>
                <w:ilvl w:val="1"/>
                <w:numId w:val="0"/>
              </w:numPr>
              <w:spacing w:line="240" w:lineRule="auto"/>
              <w:jc w:val="center"/>
              <w:outlineLvl w:val="1"/>
              <w:rPr>
                <w:rFonts w:eastAsia="宋体" w:cs="Times New Roman"/>
                <w:sz w:val="21"/>
                <w:szCs w:val="21"/>
              </w:rPr>
            </w:pPr>
          </w:p>
        </w:tc>
        <w:tc>
          <w:tcPr>
            <w:tcW w:w="682" w:type="pct"/>
            <w:vMerge w:val="continue"/>
            <w:vAlign w:val="center"/>
          </w:tcPr>
          <w:p>
            <w:pPr>
              <w:pStyle w:val="5"/>
              <w:numPr>
                <w:ilvl w:val="1"/>
                <w:numId w:val="0"/>
              </w:numPr>
              <w:spacing w:line="240" w:lineRule="auto"/>
              <w:jc w:val="center"/>
              <w:outlineLvl w:val="1"/>
              <w:rPr>
                <w:rFonts w:eastAsia="宋体" w:cs="Times New Roman"/>
                <w:sz w:val="21"/>
                <w:szCs w:val="21"/>
              </w:rPr>
            </w:pPr>
          </w:p>
        </w:tc>
        <w:tc>
          <w:tcPr>
            <w:tcW w:w="1364" w:type="pct"/>
            <w:vAlign w:val="center"/>
          </w:tcPr>
          <w:p>
            <w:pPr>
              <w:pStyle w:val="5"/>
              <w:numPr>
                <w:ilvl w:val="1"/>
                <w:numId w:val="0"/>
              </w:numPr>
              <w:spacing w:line="240" w:lineRule="auto"/>
              <w:jc w:val="center"/>
              <w:outlineLvl w:val="1"/>
              <w:rPr>
                <w:rFonts w:eastAsia="宋体" w:cs="Times New Roman"/>
                <w:sz w:val="21"/>
                <w:szCs w:val="21"/>
              </w:rPr>
            </w:pPr>
            <w:r>
              <w:rPr>
                <w:rFonts w:eastAsia="宋体" w:cs="Times New Roman"/>
                <w:sz w:val="21"/>
                <w:szCs w:val="21"/>
              </w:rPr>
              <w:t xml:space="preserve">三甲苯 </w:t>
            </w:r>
          </w:p>
        </w:tc>
        <w:tc>
          <w:tcPr>
            <w:tcW w:w="950" w:type="pct"/>
            <w:vAlign w:val="center"/>
          </w:tcPr>
          <w:p>
            <w:pPr>
              <w:pStyle w:val="5"/>
              <w:numPr>
                <w:ilvl w:val="1"/>
                <w:numId w:val="0"/>
              </w:numPr>
              <w:spacing w:line="240" w:lineRule="auto"/>
              <w:jc w:val="center"/>
              <w:outlineLvl w:val="1"/>
              <w:rPr>
                <w:rFonts w:eastAsia="宋体" w:cs="Times New Roman"/>
                <w:sz w:val="21"/>
                <w:szCs w:val="21"/>
              </w:rPr>
            </w:pPr>
            <w:r>
              <w:rPr>
                <w:rFonts w:eastAsia="宋体" w:cs="Times New Roman"/>
                <w:sz w:val="21"/>
                <w:szCs w:val="21"/>
              </w:rPr>
              <w:t>3</w:t>
            </w:r>
          </w:p>
        </w:tc>
        <w:tc>
          <w:tcPr>
            <w:tcW w:w="1221" w:type="pct"/>
            <w:vAlign w:val="center"/>
          </w:tcPr>
          <w:p>
            <w:pPr>
              <w:pStyle w:val="5"/>
              <w:numPr>
                <w:ilvl w:val="1"/>
                <w:numId w:val="0"/>
              </w:numPr>
              <w:spacing w:line="240" w:lineRule="auto"/>
              <w:jc w:val="center"/>
              <w:outlineLvl w:val="1"/>
              <w:rPr>
                <w:rFonts w:eastAsia="宋体" w:cs="Times New Roman"/>
                <w:sz w:val="21"/>
                <w:szCs w:val="21"/>
              </w:rPr>
            </w:pPr>
            <w:r>
              <w:rPr>
                <w:rFonts w:hint="eastAsia" w:eastAsia="宋体" w:cs="Times New Roman"/>
                <w:sz w:val="21"/>
                <w:szCs w:val="21"/>
              </w:rPr>
              <w:t>0.0156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1" w:type="pct"/>
            <w:vMerge w:val="continue"/>
            <w:vAlign w:val="center"/>
          </w:tcPr>
          <w:p>
            <w:pPr>
              <w:pStyle w:val="5"/>
              <w:numPr>
                <w:ilvl w:val="1"/>
                <w:numId w:val="0"/>
              </w:numPr>
              <w:spacing w:line="240" w:lineRule="auto"/>
              <w:jc w:val="center"/>
              <w:outlineLvl w:val="1"/>
              <w:rPr>
                <w:rFonts w:eastAsia="宋体" w:cs="Times New Roman"/>
                <w:sz w:val="21"/>
                <w:szCs w:val="21"/>
              </w:rPr>
            </w:pPr>
          </w:p>
        </w:tc>
        <w:tc>
          <w:tcPr>
            <w:tcW w:w="682" w:type="pct"/>
            <w:vMerge w:val="continue"/>
            <w:vAlign w:val="center"/>
          </w:tcPr>
          <w:p>
            <w:pPr>
              <w:pStyle w:val="5"/>
              <w:numPr>
                <w:ilvl w:val="1"/>
                <w:numId w:val="0"/>
              </w:numPr>
              <w:spacing w:line="240" w:lineRule="auto"/>
              <w:jc w:val="center"/>
              <w:outlineLvl w:val="1"/>
              <w:rPr>
                <w:rFonts w:eastAsia="宋体" w:cs="Times New Roman"/>
                <w:sz w:val="21"/>
                <w:szCs w:val="21"/>
              </w:rPr>
            </w:pPr>
          </w:p>
        </w:tc>
        <w:tc>
          <w:tcPr>
            <w:tcW w:w="1364" w:type="pct"/>
            <w:vAlign w:val="center"/>
          </w:tcPr>
          <w:p>
            <w:pPr>
              <w:pStyle w:val="5"/>
              <w:numPr>
                <w:ilvl w:val="1"/>
                <w:numId w:val="0"/>
              </w:numPr>
              <w:spacing w:line="240" w:lineRule="auto"/>
              <w:jc w:val="center"/>
              <w:outlineLvl w:val="1"/>
              <w:rPr>
                <w:rFonts w:eastAsia="宋体" w:cs="Times New Roman"/>
                <w:sz w:val="21"/>
                <w:szCs w:val="21"/>
              </w:rPr>
            </w:pPr>
            <w:r>
              <w:rPr>
                <w:rFonts w:eastAsia="宋体" w:cs="Times New Roman"/>
                <w:sz w:val="21"/>
                <w:szCs w:val="21"/>
              </w:rPr>
              <w:t>二甲苯</w:t>
            </w:r>
          </w:p>
        </w:tc>
        <w:tc>
          <w:tcPr>
            <w:tcW w:w="950" w:type="pct"/>
            <w:vAlign w:val="center"/>
          </w:tcPr>
          <w:p>
            <w:pPr>
              <w:pStyle w:val="5"/>
              <w:numPr>
                <w:ilvl w:val="1"/>
                <w:numId w:val="0"/>
              </w:numPr>
              <w:spacing w:line="240" w:lineRule="auto"/>
              <w:jc w:val="center"/>
              <w:outlineLvl w:val="1"/>
              <w:rPr>
                <w:rFonts w:eastAsia="宋体" w:cs="Times New Roman"/>
                <w:sz w:val="21"/>
                <w:szCs w:val="21"/>
              </w:rPr>
            </w:pPr>
            <w:r>
              <w:rPr>
                <w:rFonts w:eastAsia="宋体" w:cs="Times New Roman"/>
                <w:sz w:val="21"/>
                <w:szCs w:val="21"/>
              </w:rPr>
              <w:t>16</w:t>
            </w:r>
          </w:p>
        </w:tc>
        <w:tc>
          <w:tcPr>
            <w:tcW w:w="1221" w:type="pct"/>
            <w:vAlign w:val="center"/>
          </w:tcPr>
          <w:p>
            <w:pPr>
              <w:pStyle w:val="5"/>
              <w:numPr>
                <w:ilvl w:val="1"/>
                <w:numId w:val="0"/>
              </w:numPr>
              <w:spacing w:line="240" w:lineRule="auto"/>
              <w:jc w:val="center"/>
              <w:outlineLvl w:val="1"/>
              <w:rPr>
                <w:rFonts w:eastAsia="宋体" w:cs="Times New Roman"/>
                <w:sz w:val="21"/>
                <w:szCs w:val="21"/>
              </w:rPr>
            </w:pPr>
            <w:r>
              <w:rPr>
                <w:rFonts w:hint="eastAsia" w:eastAsia="宋体" w:cs="Times New Roman"/>
                <w:sz w:val="21"/>
                <w:szCs w:val="21"/>
              </w:rPr>
              <w:t>0.0832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1" w:type="pct"/>
            <w:vMerge w:val="restart"/>
            <w:vAlign w:val="center"/>
          </w:tcPr>
          <w:p>
            <w:pPr>
              <w:pStyle w:val="5"/>
              <w:numPr>
                <w:ilvl w:val="1"/>
                <w:numId w:val="0"/>
              </w:numPr>
              <w:spacing w:line="240" w:lineRule="auto"/>
              <w:jc w:val="center"/>
              <w:outlineLvl w:val="1"/>
              <w:rPr>
                <w:rFonts w:eastAsia="宋体" w:cs="Times New Roman"/>
                <w:sz w:val="21"/>
                <w:szCs w:val="21"/>
              </w:rPr>
            </w:pPr>
            <w:r>
              <w:rPr>
                <w:rFonts w:eastAsia="宋体" w:cs="Times New Roman"/>
                <w:sz w:val="21"/>
                <w:szCs w:val="21"/>
              </w:rPr>
              <w:t>稀释剂</w:t>
            </w:r>
            <w:r>
              <w:rPr>
                <w:rFonts w:hint="eastAsia" w:eastAsia="宋体" w:cs="Times New Roman"/>
                <w:sz w:val="21"/>
                <w:szCs w:val="21"/>
              </w:rPr>
              <w:t>（0.8t/a）</w:t>
            </w:r>
          </w:p>
        </w:tc>
        <w:tc>
          <w:tcPr>
            <w:tcW w:w="682" w:type="pct"/>
            <w:vMerge w:val="restart"/>
            <w:vAlign w:val="center"/>
          </w:tcPr>
          <w:p>
            <w:pPr>
              <w:pStyle w:val="5"/>
              <w:numPr>
                <w:ilvl w:val="1"/>
                <w:numId w:val="0"/>
              </w:numPr>
              <w:spacing w:line="240" w:lineRule="auto"/>
              <w:jc w:val="center"/>
              <w:outlineLvl w:val="1"/>
              <w:rPr>
                <w:rFonts w:eastAsia="宋体" w:cs="Times New Roman"/>
                <w:sz w:val="21"/>
                <w:szCs w:val="21"/>
              </w:rPr>
            </w:pPr>
            <w:r>
              <w:rPr>
                <w:rFonts w:eastAsia="宋体" w:cs="Times New Roman"/>
                <w:sz w:val="21"/>
                <w:szCs w:val="21"/>
              </w:rPr>
              <w:t>挥发分</w:t>
            </w:r>
            <w:r>
              <w:rPr>
                <w:rFonts w:hint="eastAsia" w:eastAsia="宋体" w:cs="Times New Roman"/>
                <w:sz w:val="21"/>
                <w:szCs w:val="21"/>
              </w:rPr>
              <w:t>100%</w:t>
            </w:r>
          </w:p>
        </w:tc>
        <w:tc>
          <w:tcPr>
            <w:tcW w:w="1364" w:type="pct"/>
            <w:vAlign w:val="center"/>
          </w:tcPr>
          <w:p>
            <w:pPr>
              <w:pStyle w:val="5"/>
              <w:numPr>
                <w:ilvl w:val="1"/>
                <w:numId w:val="0"/>
              </w:numPr>
              <w:spacing w:line="240" w:lineRule="auto"/>
              <w:jc w:val="center"/>
              <w:outlineLvl w:val="1"/>
              <w:rPr>
                <w:rFonts w:eastAsia="宋体" w:cs="Times New Roman"/>
                <w:sz w:val="21"/>
                <w:szCs w:val="21"/>
              </w:rPr>
            </w:pPr>
            <w:r>
              <w:rPr>
                <w:rFonts w:eastAsia="宋体" w:cs="Times New Roman"/>
                <w:sz w:val="21"/>
                <w:szCs w:val="21"/>
              </w:rPr>
              <w:t>二甲苯</w:t>
            </w:r>
          </w:p>
        </w:tc>
        <w:tc>
          <w:tcPr>
            <w:tcW w:w="950" w:type="pct"/>
            <w:vAlign w:val="center"/>
          </w:tcPr>
          <w:p>
            <w:pPr>
              <w:pStyle w:val="5"/>
              <w:numPr>
                <w:ilvl w:val="1"/>
                <w:numId w:val="0"/>
              </w:numPr>
              <w:spacing w:line="240" w:lineRule="auto"/>
              <w:jc w:val="center"/>
              <w:outlineLvl w:val="1"/>
              <w:rPr>
                <w:rFonts w:eastAsia="宋体" w:cs="Times New Roman"/>
                <w:sz w:val="21"/>
                <w:szCs w:val="21"/>
              </w:rPr>
            </w:pPr>
            <w:r>
              <w:rPr>
                <w:rFonts w:eastAsia="宋体" w:cs="Times New Roman"/>
                <w:sz w:val="21"/>
                <w:szCs w:val="21"/>
              </w:rPr>
              <w:t>25</w:t>
            </w:r>
          </w:p>
        </w:tc>
        <w:tc>
          <w:tcPr>
            <w:tcW w:w="1221" w:type="pct"/>
            <w:vAlign w:val="center"/>
          </w:tcPr>
          <w:p>
            <w:pPr>
              <w:pStyle w:val="5"/>
              <w:numPr>
                <w:ilvl w:val="1"/>
                <w:numId w:val="0"/>
              </w:numPr>
              <w:spacing w:line="240" w:lineRule="auto"/>
              <w:jc w:val="center"/>
              <w:outlineLvl w:val="1"/>
              <w:rPr>
                <w:rFonts w:eastAsia="宋体" w:cs="Times New Roman"/>
                <w:sz w:val="21"/>
                <w:szCs w:val="21"/>
              </w:rPr>
            </w:pPr>
            <w:r>
              <w:rPr>
                <w:rFonts w:hint="eastAsia" w:eastAsia="宋体" w:cs="Times New Roman"/>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1" w:type="pct"/>
            <w:vMerge w:val="continue"/>
            <w:vAlign w:val="center"/>
          </w:tcPr>
          <w:p>
            <w:pPr>
              <w:pStyle w:val="5"/>
              <w:numPr>
                <w:ilvl w:val="1"/>
                <w:numId w:val="0"/>
              </w:numPr>
              <w:spacing w:line="240" w:lineRule="auto"/>
              <w:jc w:val="center"/>
              <w:outlineLvl w:val="1"/>
              <w:rPr>
                <w:rFonts w:eastAsia="宋体" w:cs="Times New Roman"/>
                <w:sz w:val="21"/>
                <w:szCs w:val="21"/>
              </w:rPr>
            </w:pPr>
          </w:p>
        </w:tc>
        <w:tc>
          <w:tcPr>
            <w:tcW w:w="682" w:type="pct"/>
            <w:vMerge w:val="continue"/>
            <w:vAlign w:val="center"/>
          </w:tcPr>
          <w:p>
            <w:pPr>
              <w:pStyle w:val="5"/>
              <w:numPr>
                <w:ilvl w:val="1"/>
                <w:numId w:val="0"/>
              </w:numPr>
              <w:spacing w:line="240" w:lineRule="auto"/>
              <w:jc w:val="center"/>
              <w:outlineLvl w:val="1"/>
              <w:rPr>
                <w:rFonts w:eastAsia="宋体" w:cs="Times New Roman"/>
                <w:sz w:val="21"/>
                <w:szCs w:val="21"/>
              </w:rPr>
            </w:pPr>
          </w:p>
        </w:tc>
        <w:tc>
          <w:tcPr>
            <w:tcW w:w="1364" w:type="pct"/>
            <w:vAlign w:val="center"/>
          </w:tcPr>
          <w:p>
            <w:pPr>
              <w:pStyle w:val="5"/>
              <w:numPr>
                <w:ilvl w:val="1"/>
                <w:numId w:val="0"/>
              </w:numPr>
              <w:spacing w:line="240" w:lineRule="auto"/>
              <w:jc w:val="center"/>
              <w:outlineLvl w:val="1"/>
              <w:rPr>
                <w:rFonts w:eastAsia="宋体" w:cs="Times New Roman"/>
                <w:sz w:val="21"/>
                <w:szCs w:val="21"/>
              </w:rPr>
            </w:pPr>
            <w:r>
              <w:rPr>
                <w:rFonts w:eastAsia="宋体" w:cs="Times New Roman"/>
                <w:sz w:val="21"/>
                <w:szCs w:val="21"/>
              </w:rPr>
              <w:t>乙酸正丁</w:t>
            </w:r>
          </w:p>
        </w:tc>
        <w:tc>
          <w:tcPr>
            <w:tcW w:w="950" w:type="pct"/>
            <w:vAlign w:val="center"/>
          </w:tcPr>
          <w:p>
            <w:pPr>
              <w:pStyle w:val="5"/>
              <w:numPr>
                <w:ilvl w:val="1"/>
                <w:numId w:val="0"/>
              </w:numPr>
              <w:spacing w:line="240" w:lineRule="auto"/>
              <w:jc w:val="center"/>
              <w:outlineLvl w:val="1"/>
              <w:rPr>
                <w:rFonts w:eastAsia="宋体" w:cs="Times New Roman"/>
                <w:sz w:val="21"/>
                <w:szCs w:val="21"/>
              </w:rPr>
            </w:pPr>
            <w:r>
              <w:rPr>
                <w:rFonts w:eastAsia="宋体" w:cs="Times New Roman"/>
                <w:sz w:val="21"/>
                <w:szCs w:val="21"/>
              </w:rPr>
              <w:t>42</w:t>
            </w:r>
          </w:p>
        </w:tc>
        <w:tc>
          <w:tcPr>
            <w:tcW w:w="1221" w:type="pct"/>
            <w:vAlign w:val="center"/>
          </w:tcPr>
          <w:p>
            <w:pPr>
              <w:pStyle w:val="5"/>
              <w:numPr>
                <w:ilvl w:val="1"/>
                <w:numId w:val="0"/>
              </w:numPr>
              <w:spacing w:line="240" w:lineRule="auto"/>
              <w:jc w:val="center"/>
              <w:outlineLvl w:val="1"/>
              <w:rPr>
                <w:rFonts w:eastAsia="宋体" w:cs="Times New Roman"/>
                <w:sz w:val="21"/>
                <w:szCs w:val="21"/>
              </w:rPr>
            </w:pPr>
            <w:r>
              <w:rPr>
                <w:rFonts w:hint="eastAsia" w:eastAsia="宋体" w:cs="Times New Roman"/>
                <w:sz w:val="21"/>
                <w:szCs w:val="21"/>
              </w:rPr>
              <w:t>0.336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1" w:type="pct"/>
            <w:vMerge w:val="continue"/>
            <w:vAlign w:val="center"/>
          </w:tcPr>
          <w:p>
            <w:pPr>
              <w:pStyle w:val="5"/>
              <w:numPr>
                <w:ilvl w:val="1"/>
                <w:numId w:val="0"/>
              </w:numPr>
              <w:spacing w:line="240" w:lineRule="auto"/>
              <w:jc w:val="center"/>
              <w:outlineLvl w:val="1"/>
              <w:rPr>
                <w:rFonts w:eastAsia="宋体" w:cs="Times New Roman"/>
                <w:sz w:val="21"/>
                <w:szCs w:val="21"/>
              </w:rPr>
            </w:pPr>
          </w:p>
        </w:tc>
        <w:tc>
          <w:tcPr>
            <w:tcW w:w="682" w:type="pct"/>
            <w:vMerge w:val="continue"/>
            <w:vAlign w:val="center"/>
          </w:tcPr>
          <w:p>
            <w:pPr>
              <w:pStyle w:val="5"/>
              <w:numPr>
                <w:ilvl w:val="1"/>
                <w:numId w:val="0"/>
              </w:numPr>
              <w:spacing w:line="240" w:lineRule="auto"/>
              <w:jc w:val="center"/>
              <w:outlineLvl w:val="1"/>
              <w:rPr>
                <w:rFonts w:eastAsia="宋体" w:cs="Times New Roman"/>
                <w:sz w:val="21"/>
                <w:szCs w:val="21"/>
              </w:rPr>
            </w:pPr>
          </w:p>
        </w:tc>
        <w:tc>
          <w:tcPr>
            <w:tcW w:w="1364" w:type="pct"/>
            <w:vAlign w:val="center"/>
          </w:tcPr>
          <w:p>
            <w:pPr>
              <w:pStyle w:val="5"/>
              <w:numPr>
                <w:ilvl w:val="1"/>
                <w:numId w:val="0"/>
              </w:numPr>
              <w:spacing w:line="240" w:lineRule="auto"/>
              <w:jc w:val="center"/>
              <w:outlineLvl w:val="1"/>
              <w:rPr>
                <w:rFonts w:eastAsia="宋体" w:cs="Times New Roman"/>
                <w:sz w:val="21"/>
                <w:szCs w:val="21"/>
              </w:rPr>
            </w:pPr>
            <w:r>
              <w:rPr>
                <w:rFonts w:eastAsia="宋体" w:cs="Times New Roman"/>
                <w:sz w:val="21"/>
                <w:szCs w:val="21"/>
              </w:rPr>
              <w:t>丙二醇甲醚醋酸酯</w:t>
            </w:r>
          </w:p>
        </w:tc>
        <w:tc>
          <w:tcPr>
            <w:tcW w:w="950" w:type="pct"/>
            <w:vAlign w:val="center"/>
          </w:tcPr>
          <w:p>
            <w:pPr>
              <w:pStyle w:val="5"/>
              <w:numPr>
                <w:ilvl w:val="1"/>
                <w:numId w:val="0"/>
              </w:numPr>
              <w:spacing w:line="240" w:lineRule="auto"/>
              <w:jc w:val="center"/>
              <w:outlineLvl w:val="1"/>
              <w:rPr>
                <w:rFonts w:eastAsia="宋体" w:cs="Times New Roman"/>
                <w:sz w:val="21"/>
                <w:szCs w:val="21"/>
              </w:rPr>
            </w:pPr>
            <w:r>
              <w:rPr>
                <w:rFonts w:eastAsia="宋体" w:cs="Times New Roman"/>
                <w:sz w:val="21"/>
                <w:szCs w:val="21"/>
              </w:rPr>
              <w:t>12</w:t>
            </w:r>
          </w:p>
        </w:tc>
        <w:tc>
          <w:tcPr>
            <w:tcW w:w="1221" w:type="pct"/>
            <w:vAlign w:val="center"/>
          </w:tcPr>
          <w:p>
            <w:pPr>
              <w:pStyle w:val="5"/>
              <w:numPr>
                <w:ilvl w:val="1"/>
                <w:numId w:val="0"/>
              </w:numPr>
              <w:spacing w:line="240" w:lineRule="auto"/>
              <w:jc w:val="center"/>
              <w:outlineLvl w:val="1"/>
              <w:rPr>
                <w:rFonts w:eastAsia="宋体" w:cs="Times New Roman"/>
                <w:sz w:val="21"/>
                <w:szCs w:val="21"/>
              </w:rPr>
            </w:pPr>
            <w:r>
              <w:rPr>
                <w:rFonts w:hint="eastAsia" w:eastAsia="宋体" w:cs="Times New Roman"/>
                <w:sz w:val="21"/>
                <w:szCs w:val="21"/>
              </w:rPr>
              <w:t>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1" w:type="pct"/>
            <w:vMerge w:val="continue"/>
            <w:vAlign w:val="center"/>
          </w:tcPr>
          <w:p>
            <w:pPr>
              <w:pStyle w:val="5"/>
              <w:numPr>
                <w:ilvl w:val="1"/>
                <w:numId w:val="0"/>
              </w:numPr>
              <w:spacing w:line="240" w:lineRule="auto"/>
              <w:jc w:val="center"/>
              <w:outlineLvl w:val="1"/>
              <w:rPr>
                <w:rFonts w:eastAsia="宋体" w:cs="Times New Roman"/>
                <w:sz w:val="21"/>
                <w:szCs w:val="21"/>
              </w:rPr>
            </w:pPr>
          </w:p>
        </w:tc>
        <w:tc>
          <w:tcPr>
            <w:tcW w:w="682" w:type="pct"/>
            <w:vMerge w:val="continue"/>
            <w:vAlign w:val="center"/>
          </w:tcPr>
          <w:p>
            <w:pPr>
              <w:pStyle w:val="5"/>
              <w:numPr>
                <w:ilvl w:val="1"/>
                <w:numId w:val="0"/>
              </w:numPr>
              <w:spacing w:line="240" w:lineRule="auto"/>
              <w:jc w:val="center"/>
              <w:outlineLvl w:val="1"/>
              <w:rPr>
                <w:rFonts w:eastAsia="宋体" w:cs="Times New Roman"/>
                <w:sz w:val="21"/>
                <w:szCs w:val="21"/>
              </w:rPr>
            </w:pPr>
          </w:p>
        </w:tc>
        <w:tc>
          <w:tcPr>
            <w:tcW w:w="1364" w:type="pct"/>
            <w:vAlign w:val="center"/>
          </w:tcPr>
          <w:p>
            <w:pPr>
              <w:pStyle w:val="5"/>
              <w:numPr>
                <w:ilvl w:val="1"/>
                <w:numId w:val="0"/>
              </w:numPr>
              <w:spacing w:line="240" w:lineRule="auto"/>
              <w:jc w:val="center"/>
              <w:outlineLvl w:val="1"/>
              <w:rPr>
                <w:rFonts w:eastAsia="宋体" w:cs="Times New Roman"/>
                <w:sz w:val="21"/>
                <w:szCs w:val="21"/>
              </w:rPr>
            </w:pPr>
            <w:r>
              <w:rPr>
                <w:rFonts w:eastAsia="宋体" w:cs="Times New Roman"/>
                <w:sz w:val="21"/>
                <w:szCs w:val="21"/>
              </w:rPr>
              <w:t>甲苯</w:t>
            </w:r>
          </w:p>
        </w:tc>
        <w:tc>
          <w:tcPr>
            <w:tcW w:w="950" w:type="pct"/>
            <w:vAlign w:val="center"/>
          </w:tcPr>
          <w:p>
            <w:pPr>
              <w:pStyle w:val="5"/>
              <w:numPr>
                <w:ilvl w:val="1"/>
                <w:numId w:val="0"/>
              </w:numPr>
              <w:spacing w:line="240" w:lineRule="auto"/>
              <w:jc w:val="center"/>
              <w:outlineLvl w:val="1"/>
              <w:rPr>
                <w:rFonts w:eastAsia="宋体" w:cs="Times New Roman"/>
                <w:sz w:val="21"/>
                <w:szCs w:val="21"/>
              </w:rPr>
            </w:pPr>
            <w:r>
              <w:rPr>
                <w:rFonts w:eastAsia="宋体" w:cs="Times New Roman"/>
                <w:sz w:val="21"/>
                <w:szCs w:val="21"/>
              </w:rPr>
              <w:t>8</w:t>
            </w:r>
          </w:p>
        </w:tc>
        <w:tc>
          <w:tcPr>
            <w:tcW w:w="1221" w:type="pct"/>
            <w:vAlign w:val="center"/>
          </w:tcPr>
          <w:p>
            <w:pPr>
              <w:pStyle w:val="5"/>
              <w:numPr>
                <w:ilvl w:val="1"/>
                <w:numId w:val="0"/>
              </w:numPr>
              <w:spacing w:line="240" w:lineRule="auto"/>
              <w:jc w:val="center"/>
              <w:outlineLvl w:val="1"/>
              <w:rPr>
                <w:rFonts w:eastAsia="宋体" w:cs="Times New Roman"/>
                <w:sz w:val="21"/>
                <w:szCs w:val="21"/>
              </w:rPr>
            </w:pPr>
            <w:r>
              <w:rPr>
                <w:rFonts w:hint="eastAsia" w:eastAsia="宋体" w:cs="Times New Roman"/>
                <w:sz w:val="21"/>
                <w:szCs w:val="21"/>
              </w:rPr>
              <w:t>0.064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1" w:type="pct"/>
            <w:vMerge w:val="continue"/>
            <w:vAlign w:val="center"/>
          </w:tcPr>
          <w:p>
            <w:pPr>
              <w:pStyle w:val="5"/>
              <w:numPr>
                <w:ilvl w:val="1"/>
                <w:numId w:val="0"/>
              </w:numPr>
              <w:spacing w:line="240" w:lineRule="auto"/>
              <w:jc w:val="center"/>
              <w:outlineLvl w:val="1"/>
              <w:rPr>
                <w:rFonts w:eastAsia="宋体" w:cs="Times New Roman"/>
                <w:sz w:val="21"/>
                <w:szCs w:val="21"/>
              </w:rPr>
            </w:pPr>
          </w:p>
        </w:tc>
        <w:tc>
          <w:tcPr>
            <w:tcW w:w="682" w:type="pct"/>
            <w:vMerge w:val="continue"/>
            <w:vAlign w:val="center"/>
          </w:tcPr>
          <w:p>
            <w:pPr>
              <w:pStyle w:val="5"/>
              <w:numPr>
                <w:ilvl w:val="1"/>
                <w:numId w:val="0"/>
              </w:numPr>
              <w:spacing w:line="240" w:lineRule="auto"/>
              <w:jc w:val="center"/>
              <w:outlineLvl w:val="1"/>
              <w:rPr>
                <w:rFonts w:eastAsia="宋体" w:cs="Times New Roman"/>
                <w:sz w:val="21"/>
                <w:szCs w:val="21"/>
              </w:rPr>
            </w:pPr>
          </w:p>
        </w:tc>
        <w:tc>
          <w:tcPr>
            <w:tcW w:w="1364" w:type="pct"/>
            <w:vAlign w:val="center"/>
          </w:tcPr>
          <w:p>
            <w:pPr>
              <w:pStyle w:val="5"/>
              <w:numPr>
                <w:ilvl w:val="1"/>
                <w:numId w:val="0"/>
              </w:numPr>
              <w:spacing w:line="240" w:lineRule="auto"/>
              <w:jc w:val="center"/>
              <w:outlineLvl w:val="1"/>
              <w:rPr>
                <w:rFonts w:eastAsia="宋体" w:cs="Times New Roman"/>
                <w:sz w:val="21"/>
                <w:szCs w:val="21"/>
              </w:rPr>
            </w:pPr>
            <w:r>
              <w:rPr>
                <w:rFonts w:eastAsia="宋体" w:cs="Times New Roman"/>
                <w:sz w:val="21"/>
                <w:szCs w:val="21"/>
              </w:rPr>
              <w:t>环已酮</w:t>
            </w:r>
          </w:p>
        </w:tc>
        <w:tc>
          <w:tcPr>
            <w:tcW w:w="950" w:type="pct"/>
            <w:vAlign w:val="center"/>
          </w:tcPr>
          <w:p>
            <w:pPr>
              <w:pStyle w:val="5"/>
              <w:numPr>
                <w:ilvl w:val="1"/>
                <w:numId w:val="0"/>
              </w:numPr>
              <w:spacing w:line="240" w:lineRule="auto"/>
              <w:jc w:val="center"/>
              <w:outlineLvl w:val="1"/>
              <w:rPr>
                <w:rFonts w:eastAsia="宋体" w:cs="Times New Roman"/>
                <w:sz w:val="21"/>
                <w:szCs w:val="21"/>
              </w:rPr>
            </w:pPr>
            <w:r>
              <w:rPr>
                <w:rFonts w:eastAsia="宋体" w:cs="Times New Roman"/>
                <w:sz w:val="21"/>
                <w:szCs w:val="21"/>
              </w:rPr>
              <w:t>8</w:t>
            </w:r>
          </w:p>
        </w:tc>
        <w:tc>
          <w:tcPr>
            <w:tcW w:w="1221" w:type="pct"/>
            <w:vAlign w:val="center"/>
          </w:tcPr>
          <w:p>
            <w:pPr>
              <w:pStyle w:val="5"/>
              <w:numPr>
                <w:ilvl w:val="1"/>
                <w:numId w:val="0"/>
              </w:numPr>
              <w:spacing w:line="240" w:lineRule="auto"/>
              <w:jc w:val="center"/>
              <w:outlineLvl w:val="1"/>
              <w:rPr>
                <w:rFonts w:eastAsia="宋体" w:cs="Times New Roman"/>
                <w:sz w:val="21"/>
                <w:szCs w:val="21"/>
              </w:rPr>
            </w:pPr>
            <w:r>
              <w:rPr>
                <w:rFonts w:hint="eastAsia" w:eastAsia="宋体" w:cs="Times New Roman"/>
                <w:sz w:val="21"/>
                <w:szCs w:val="21"/>
              </w:rPr>
              <w:t>0.064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1" w:type="pct"/>
            <w:vMerge w:val="continue"/>
            <w:vAlign w:val="center"/>
          </w:tcPr>
          <w:p>
            <w:pPr>
              <w:pStyle w:val="5"/>
              <w:numPr>
                <w:ilvl w:val="1"/>
                <w:numId w:val="0"/>
              </w:numPr>
              <w:spacing w:line="240" w:lineRule="auto"/>
              <w:jc w:val="center"/>
              <w:outlineLvl w:val="1"/>
              <w:rPr>
                <w:rFonts w:eastAsia="宋体" w:cs="Times New Roman"/>
                <w:sz w:val="21"/>
                <w:szCs w:val="21"/>
              </w:rPr>
            </w:pPr>
          </w:p>
        </w:tc>
        <w:tc>
          <w:tcPr>
            <w:tcW w:w="682" w:type="pct"/>
            <w:vMerge w:val="continue"/>
            <w:vAlign w:val="center"/>
          </w:tcPr>
          <w:p>
            <w:pPr>
              <w:pStyle w:val="5"/>
              <w:numPr>
                <w:ilvl w:val="1"/>
                <w:numId w:val="0"/>
              </w:numPr>
              <w:spacing w:line="240" w:lineRule="auto"/>
              <w:jc w:val="center"/>
              <w:outlineLvl w:val="1"/>
              <w:rPr>
                <w:rFonts w:eastAsia="宋体" w:cs="Times New Roman"/>
                <w:sz w:val="21"/>
                <w:szCs w:val="21"/>
              </w:rPr>
            </w:pPr>
          </w:p>
        </w:tc>
        <w:tc>
          <w:tcPr>
            <w:tcW w:w="1364" w:type="pct"/>
            <w:vAlign w:val="center"/>
          </w:tcPr>
          <w:p>
            <w:pPr>
              <w:pStyle w:val="5"/>
              <w:numPr>
                <w:ilvl w:val="1"/>
                <w:numId w:val="0"/>
              </w:numPr>
              <w:spacing w:line="240" w:lineRule="auto"/>
              <w:jc w:val="center"/>
              <w:outlineLvl w:val="1"/>
              <w:rPr>
                <w:rFonts w:eastAsia="宋体" w:cs="Times New Roman"/>
                <w:sz w:val="21"/>
                <w:szCs w:val="21"/>
              </w:rPr>
            </w:pPr>
            <w:r>
              <w:rPr>
                <w:rFonts w:eastAsia="宋体" w:cs="Times New Roman"/>
                <w:sz w:val="21"/>
                <w:szCs w:val="21"/>
              </w:rPr>
              <w:t>三甲苯</w:t>
            </w:r>
          </w:p>
        </w:tc>
        <w:tc>
          <w:tcPr>
            <w:tcW w:w="950" w:type="pct"/>
            <w:vAlign w:val="center"/>
          </w:tcPr>
          <w:p>
            <w:pPr>
              <w:pStyle w:val="5"/>
              <w:numPr>
                <w:ilvl w:val="1"/>
                <w:numId w:val="0"/>
              </w:numPr>
              <w:spacing w:line="240" w:lineRule="auto"/>
              <w:jc w:val="center"/>
              <w:outlineLvl w:val="1"/>
              <w:rPr>
                <w:rFonts w:eastAsia="宋体" w:cs="Times New Roman"/>
                <w:sz w:val="21"/>
                <w:szCs w:val="21"/>
              </w:rPr>
            </w:pPr>
            <w:r>
              <w:rPr>
                <w:rFonts w:eastAsia="宋体" w:cs="Times New Roman"/>
                <w:sz w:val="21"/>
                <w:szCs w:val="21"/>
              </w:rPr>
              <w:t>5</w:t>
            </w:r>
          </w:p>
        </w:tc>
        <w:tc>
          <w:tcPr>
            <w:tcW w:w="1221" w:type="pct"/>
            <w:vAlign w:val="center"/>
          </w:tcPr>
          <w:p>
            <w:pPr>
              <w:pStyle w:val="5"/>
              <w:numPr>
                <w:ilvl w:val="1"/>
                <w:numId w:val="0"/>
              </w:numPr>
              <w:spacing w:line="240" w:lineRule="auto"/>
              <w:jc w:val="center"/>
              <w:outlineLvl w:val="1"/>
              <w:rPr>
                <w:rFonts w:eastAsia="宋体" w:cs="Times New Roman"/>
                <w:sz w:val="21"/>
                <w:szCs w:val="21"/>
              </w:rPr>
            </w:pPr>
            <w:r>
              <w:rPr>
                <w:rFonts w:hint="eastAsia" w:eastAsia="宋体" w:cs="Times New Roman"/>
                <w:sz w:val="21"/>
                <w:szCs w:val="21"/>
              </w:rPr>
              <w:t>0.04</w:t>
            </w:r>
          </w:p>
        </w:tc>
      </w:tr>
    </w:tbl>
    <w:p>
      <w:pPr>
        <w:tabs>
          <w:tab w:val="left" w:pos="1021"/>
        </w:tabs>
        <w:adjustRightInd w:val="0"/>
        <w:snapToGrid w:val="0"/>
        <w:spacing w:line="360" w:lineRule="auto"/>
        <w:ind w:firstLine="480" w:firstLineChars="200"/>
        <w:rPr>
          <w:rFonts w:hAnsi="宋体"/>
          <w:b/>
          <w:bCs/>
          <w:color w:val="000000"/>
          <w:sz w:val="24"/>
        </w:rPr>
      </w:pPr>
      <w:r>
        <w:rPr>
          <w:rFonts w:hint="eastAsia" w:hAnsi="宋体"/>
          <w:color w:val="000000"/>
          <w:sz w:val="24"/>
        </w:rPr>
        <w:t>本项目污染物排放情况表如下表：</w:t>
      </w:r>
    </w:p>
    <w:p>
      <w:pPr>
        <w:tabs>
          <w:tab w:val="left" w:pos="1021"/>
        </w:tabs>
        <w:adjustRightInd w:val="0"/>
        <w:snapToGrid w:val="0"/>
        <w:spacing w:line="360" w:lineRule="auto"/>
        <w:jc w:val="center"/>
        <w:rPr>
          <w:rFonts w:hAnsi="宋体"/>
          <w:b/>
          <w:bCs/>
          <w:color w:val="000000"/>
          <w:sz w:val="24"/>
          <w:u w:val="single"/>
        </w:rPr>
      </w:pPr>
      <w:r>
        <w:rPr>
          <w:rFonts w:hint="eastAsia" w:hAnsi="宋体"/>
          <w:b/>
          <w:bCs/>
          <w:color w:val="000000"/>
          <w:sz w:val="24"/>
        </w:rPr>
        <w:t>表5</w:t>
      </w:r>
      <w:r>
        <w:rPr>
          <w:rFonts w:hAnsi="宋体"/>
          <w:b/>
          <w:bCs/>
          <w:color w:val="000000"/>
          <w:sz w:val="24"/>
        </w:rPr>
        <w:t>-</w:t>
      </w:r>
      <w:r>
        <w:rPr>
          <w:rFonts w:hint="eastAsia" w:hAnsi="宋体"/>
          <w:b/>
          <w:bCs/>
          <w:color w:val="000000"/>
          <w:sz w:val="24"/>
        </w:rPr>
        <w:t>4  项目污染物排放情况表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85" w:type="dxa"/>
          <w:left w:w="108" w:type="dxa"/>
          <w:bottom w:w="85" w:type="dxa"/>
          <w:right w:w="108" w:type="dxa"/>
        </w:tblCellMar>
      </w:tblPr>
      <w:tblGrid>
        <w:gridCol w:w="751"/>
        <w:gridCol w:w="1030"/>
        <w:gridCol w:w="1096"/>
        <w:gridCol w:w="899"/>
        <w:gridCol w:w="1180"/>
        <w:gridCol w:w="1285"/>
        <w:gridCol w:w="1136"/>
        <w:gridCol w:w="11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85" w:type="dxa"/>
            <w:left w:w="108" w:type="dxa"/>
            <w:bottom w:w="85" w:type="dxa"/>
            <w:right w:w="108" w:type="dxa"/>
          </w:tblCellMar>
        </w:tblPrEx>
        <w:trPr>
          <w:trHeight w:val="397" w:hRule="atLeast"/>
          <w:jc w:val="center"/>
        </w:trPr>
        <w:tc>
          <w:tcPr>
            <w:tcW w:w="753" w:type="dxa"/>
            <w:tcBorders>
              <w:tl2br w:val="nil"/>
              <w:tr2bl w:val="nil"/>
            </w:tcBorders>
            <w:vAlign w:val="center"/>
          </w:tcPr>
          <w:p>
            <w:pPr>
              <w:jc w:val="center"/>
              <w:rPr>
                <w:bCs/>
                <w:color w:val="000000"/>
                <w:szCs w:val="21"/>
                <w:u w:val="single"/>
              </w:rPr>
            </w:pPr>
            <w:r>
              <w:rPr>
                <w:rFonts w:hint="eastAsia"/>
                <w:bCs/>
                <w:color w:val="000000"/>
                <w:szCs w:val="21"/>
                <w:u w:val="single"/>
              </w:rPr>
              <w:t>产污形态</w:t>
            </w:r>
          </w:p>
        </w:tc>
        <w:tc>
          <w:tcPr>
            <w:tcW w:w="1032" w:type="dxa"/>
            <w:tcBorders>
              <w:tl2br w:val="nil"/>
              <w:tr2bl w:val="nil"/>
            </w:tcBorders>
            <w:vAlign w:val="center"/>
          </w:tcPr>
          <w:p>
            <w:pPr>
              <w:jc w:val="center"/>
              <w:rPr>
                <w:bCs/>
                <w:color w:val="000000"/>
                <w:szCs w:val="21"/>
                <w:u w:val="single"/>
              </w:rPr>
            </w:pPr>
            <w:r>
              <w:rPr>
                <w:bCs/>
                <w:color w:val="000000"/>
                <w:szCs w:val="21"/>
                <w:u w:val="single"/>
              </w:rPr>
              <w:t>污染物</w:t>
            </w:r>
          </w:p>
        </w:tc>
        <w:tc>
          <w:tcPr>
            <w:tcW w:w="1098" w:type="dxa"/>
            <w:tcBorders>
              <w:tl2br w:val="nil"/>
              <w:tr2bl w:val="nil"/>
            </w:tcBorders>
            <w:vAlign w:val="center"/>
          </w:tcPr>
          <w:p>
            <w:pPr>
              <w:jc w:val="center"/>
              <w:rPr>
                <w:bCs/>
                <w:color w:val="000000"/>
                <w:szCs w:val="21"/>
                <w:u w:val="single"/>
              </w:rPr>
            </w:pPr>
            <w:r>
              <w:rPr>
                <w:rFonts w:hint="eastAsia"/>
                <w:bCs/>
                <w:color w:val="000000"/>
                <w:szCs w:val="21"/>
                <w:u w:val="single"/>
              </w:rPr>
              <w:t>未收集前产生量</w:t>
            </w:r>
          </w:p>
        </w:tc>
        <w:tc>
          <w:tcPr>
            <w:tcW w:w="890" w:type="dxa"/>
            <w:tcBorders>
              <w:tl2br w:val="nil"/>
              <w:tr2bl w:val="nil"/>
            </w:tcBorders>
            <w:vAlign w:val="center"/>
          </w:tcPr>
          <w:p>
            <w:pPr>
              <w:pStyle w:val="34"/>
              <w:overflowPunct/>
              <w:autoSpaceDE/>
              <w:spacing w:after="0" w:line="240" w:lineRule="auto"/>
              <w:ind w:firstLine="0"/>
              <w:rPr>
                <w:rFonts w:ascii="Times New Roman" w:hAnsi="Times New Roman"/>
                <w:bCs/>
                <w:color w:val="000000"/>
                <w:sz w:val="21"/>
                <w:szCs w:val="21"/>
                <w:u w:val="single"/>
              </w:rPr>
            </w:pPr>
            <w:r>
              <w:rPr>
                <w:rFonts w:hint="eastAsia" w:ascii="Times New Roman" w:hAnsi="Times New Roman"/>
                <w:bCs/>
                <w:color w:val="000000"/>
                <w:sz w:val="21"/>
                <w:szCs w:val="21"/>
                <w:u w:val="single"/>
              </w:rPr>
              <w:t>产生</w:t>
            </w:r>
            <w:r>
              <w:rPr>
                <w:rFonts w:ascii="Times New Roman" w:hAnsi="Times New Roman"/>
                <w:bCs/>
                <w:color w:val="000000"/>
                <w:sz w:val="21"/>
                <w:szCs w:val="21"/>
                <w:u w:val="single"/>
              </w:rPr>
              <w:t>量（t/a）</w:t>
            </w:r>
          </w:p>
        </w:tc>
        <w:tc>
          <w:tcPr>
            <w:tcW w:w="1181" w:type="dxa"/>
            <w:tcBorders>
              <w:tl2br w:val="nil"/>
              <w:tr2bl w:val="nil"/>
            </w:tcBorders>
            <w:vAlign w:val="center"/>
          </w:tcPr>
          <w:p>
            <w:pPr>
              <w:pStyle w:val="34"/>
              <w:overflowPunct/>
              <w:autoSpaceDE/>
              <w:spacing w:after="0" w:line="240" w:lineRule="auto"/>
              <w:ind w:firstLine="0"/>
              <w:rPr>
                <w:rFonts w:ascii="Times New Roman" w:hAnsi="Times New Roman"/>
                <w:bCs/>
                <w:color w:val="000000"/>
                <w:sz w:val="21"/>
                <w:szCs w:val="21"/>
                <w:u w:val="single"/>
              </w:rPr>
            </w:pPr>
            <w:r>
              <w:rPr>
                <w:rFonts w:hint="eastAsia" w:ascii="Times New Roman" w:hAnsi="Times New Roman"/>
                <w:bCs/>
                <w:color w:val="000000"/>
                <w:sz w:val="21"/>
                <w:szCs w:val="21"/>
                <w:u w:val="single"/>
              </w:rPr>
              <w:t>产生</w:t>
            </w:r>
            <w:r>
              <w:rPr>
                <w:rFonts w:ascii="Times New Roman" w:hAnsi="Times New Roman"/>
                <w:bCs/>
                <w:color w:val="000000"/>
                <w:sz w:val="21"/>
                <w:szCs w:val="21"/>
                <w:u w:val="single"/>
              </w:rPr>
              <w:t>速率（kg/h）</w:t>
            </w:r>
          </w:p>
        </w:tc>
        <w:tc>
          <w:tcPr>
            <w:tcW w:w="1286" w:type="dxa"/>
            <w:tcBorders>
              <w:tl2br w:val="nil"/>
              <w:tr2bl w:val="nil"/>
            </w:tcBorders>
            <w:vAlign w:val="center"/>
          </w:tcPr>
          <w:p>
            <w:pPr>
              <w:jc w:val="center"/>
              <w:rPr>
                <w:bCs/>
                <w:color w:val="000000"/>
                <w:szCs w:val="21"/>
                <w:u w:val="single"/>
              </w:rPr>
            </w:pPr>
            <w:r>
              <w:rPr>
                <w:rFonts w:hint="eastAsia"/>
                <w:bCs/>
                <w:color w:val="000000"/>
                <w:szCs w:val="21"/>
                <w:u w:val="single"/>
              </w:rPr>
              <w:t>产生</w:t>
            </w:r>
            <w:r>
              <w:rPr>
                <w:bCs/>
                <w:color w:val="000000"/>
                <w:szCs w:val="21"/>
                <w:u w:val="single"/>
              </w:rPr>
              <w:t>浓度（mg/m</w:t>
            </w:r>
            <w:r>
              <w:rPr>
                <w:bCs/>
                <w:color w:val="000000"/>
                <w:szCs w:val="21"/>
                <w:u w:val="single"/>
                <w:vertAlign w:val="superscript"/>
              </w:rPr>
              <w:t>3</w:t>
            </w:r>
            <w:r>
              <w:rPr>
                <w:bCs/>
                <w:color w:val="000000"/>
                <w:szCs w:val="21"/>
                <w:u w:val="single"/>
              </w:rPr>
              <w:t>）</w:t>
            </w:r>
          </w:p>
        </w:tc>
        <w:tc>
          <w:tcPr>
            <w:tcW w:w="1137" w:type="dxa"/>
            <w:tcBorders>
              <w:tl2br w:val="nil"/>
              <w:tr2bl w:val="nil"/>
            </w:tcBorders>
            <w:vAlign w:val="center"/>
          </w:tcPr>
          <w:p>
            <w:pPr>
              <w:pStyle w:val="34"/>
              <w:overflowPunct/>
              <w:autoSpaceDE/>
              <w:spacing w:after="0" w:line="240" w:lineRule="auto"/>
              <w:ind w:firstLine="0"/>
              <w:rPr>
                <w:rFonts w:ascii="Times New Roman" w:hAnsi="Times New Roman"/>
                <w:bCs/>
                <w:color w:val="000000"/>
                <w:sz w:val="21"/>
                <w:szCs w:val="21"/>
                <w:u w:val="single"/>
              </w:rPr>
            </w:pPr>
            <w:r>
              <w:rPr>
                <w:rFonts w:ascii="Times New Roman" w:hAnsi="Times New Roman"/>
                <w:bCs/>
                <w:color w:val="000000"/>
                <w:sz w:val="21"/>
                <w:szCs w:val="21"/>
                <w:u w:val="single"/>
              </w:rPr>
              <w:t>排放量（t/a）</w:t>
            </w:r>
          </w:p>
        </w:tc>
        <w:tc>
          <w:tcPr>
            <w:tcW w:w="1142" w:type="dxa"/>
            <w:tcBorders>
              <w:tl2br w:val="nil"/>
              <w:tr2bl w:val="nil"/>
            </w:tcBorders>
            <w:vAlign w:val="center"/>
          </w:tcPr>
          <w:p>
            <w:pPr>
              <w:pStyle w:val="34"/>
              <w:overflowPunct/>
              <w:autoSpaceDE/>
              <w:spacing w:after="0" w:line="240" w:lineRule="auto"/>
              <w:ind w:firstLine="0"/>
              <w:rPr>
                <w:rFonts w:ascii="Times New Roman" w:hAnsi="Times New Roman"/>
                <w:bCs/>
                <w:color w:val="000000"/>
                <w:sz w:val="21"/>
                <w:szCs w:val="21"/>
                <w:u w:val="single"/>
              </w:rPr>
            </w:pPr>
            <w:r>
              <w:rPr>
                <w:rFonts w:ascii="Times New Roman" w:hAnsi="Times New Roman"/>
                <w:bCs/>
                <w:color w:val="000000"/>
                <w:sz w:val="21"/>
                <w:szCs w:val="21"/>
                <w:u w:val="single"/>
              </w:rPr>
              <w:t>排放速率（kg/h）</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85" w:type="dxa"/>
            <w:left w:w="108" w:type="dxa"/>
            <w:bottom w:w="85" w:type="dxa"/>
            <w:right w:w="108" w:type="dxa"/>
          </w:tblCellMar>
        </w:tblPrEx>
        <w:trPr>
          <w:trHeight w:val="397" w:hRule="atLeast"/>
          <w:jc w:val="center"/>
        </w:trPr>
        <w:tc>
          <w:tcPr>
            <w:tcW w:w="753" w:type="dxa"/>
            <w:vMerge w:val="restart"/>
            <w:tcBorders>
              <w:tl2br w:val="nil"/>
              <w:tr2bl w:val="nil"/>
            </w:tcBorders>
            <w:vAlign w:val="center"/>
          </w:tcPr>
          <w:p>
            <w:pPr>
              <w:jc w:val="center"/>
              <w:rPr>
                <w:bCs/>
                <w:color w:val="000000"/>
                <w:szCs w:val="21"/>
                <w:u w:val="single"/>
              </w:rPr>
            </w:pPr>
            <w:r>
              <w:rPr>
                <w:rFonts w:hint="eastAsia"/>
                <w:bCs/>
                <w:color w:val="000000"/>
                <w:szCs w:val="21"/>
                <w:u w:val="single"/>
              </w:rPr>
              <w:t>有组织</w:t>
            </w:r>
          </w:p>
        </w:tc>
        <w:tc>
          <w:tcPr>
            <w:tcW w:w="1032" w:type="dxa"/>
            <w:tcBorders>
              <w:tl2br w:val="nil"/>
              <w:tr2bl w:val="nil"/>
            </w:tcBorders>
            <w:vAlign w:val="center"/>
          </w:tcPr>
          <w:p>
            <w:pPr>
              <w:jc w:val="center"/>
              <w:rPr>
                <w:bCs/>
                <w:color w:val="000000"/>
                <w:szCs w:val="21"/>
                <w:u w:val="single"/>
              </w:rPr>
            </w:pPr>
            <w:r>
              <w:rPr>
                <w:rFonts w:hint="eastAsia"/>
                <w:bCs/>
                <w:color w:val="000000"/>
                <w:szCs w:val="21"/>
                <w:u w:val="single"/>
              </w:rPr>
              <w:t>颗粒物</w:t>
            </w:r>
          </w:p>
        </w:tc>
        <w:tc>
          <w:tcPr>
            <w:tcW w:w="1098" w:type="dxa"/>
            <w:tcBorders>
              <w:tl2br w:val="nil"/>
              <w:tr2bl w:val="nil"/>
            </w:tcBorders>
            <w:vAlign w:val="center"/>
          </w:tcPr>
          <w:p>
            <w:pPr>
              <w:jc w:val="center"/>
              <w:rPr>
                <w:bCs/>
                <w:color w:val="000000"/>
                <w:szCs w:val="21"/>
                <w:u w:val="single"/>
              </w:rPr>
            </w:pPr>
            <w:r>
              <w:rPr>
                <w:rFonts w:hint="eastAsia"/>
                <w:bCs/>
                <w:color w:val="000000"/>
                <w:szCs w:val="21"/>
                <w:u w:val="single"/>
              </w:rPr>
              <w:t>0.085</w:t>
            </w:r>
          </w:p>
        </w:tc>
        <w:tc>
          <w:tcPr>
            <w:tcW w:w="890" w:type="dxa"/>
            <w:tcBorders>
              <w:tl2br w:val="nil"/>
              <w:tr2bl w:val="nil"/>
            </w:tcBorders>
            <w:vAlign w:val="center"/>
          </w:tcPr>
          <w:p>
            <w:pPr>
              <w:pStyle w:val="34"/>
              <w:overflowPunct/>
              <w:autoSpaceDE/>
              <w:spacing w:after="0" w:line="240" w:lineRule="auto"/>
              <w:ind w:firstLine="0"/>
              <w:rPr>
                <w:rFonts w:ascii="Times New Roman" w:hAnsi="Times New Roman"/>
                <w:bCs/>
                <w:color w:val="000000"/>
                <w:sz w:val="21"/>
                <w:szCs w:val="21"/>
                <w:u w:val="single"/>
              </w:rPr>
            </w:pPr>
            <w:r>
              <w:rPr>
                <w:rFonts w:hint="eastAsia" w:ascii="Times New Roman" w:hAnsi="Times New Roman"/>
                <w:bCs/>
                <w:color w:val="000000"/>
                <w:sz w:val="21"/>
                <w:szCs w:val="21"/>
                <w:u w:val="single"/>
              </w:rPr>
              <w:t>0.0833</w:t>
            </w:r>
          </w:p>
        </w:tc>
        <w:tc>
          <w:tcPr>
            <w:tcW w:w="1181" w:type="dxa"/>
            <w:tcBorders>
              <w:tl2br w:val="nil"/>
              <w:tr2bl w:val="nil"/>
            </w:tcBorders>
            <w:vAlign w:val="center"/>
          </w:tcPr>
          <w:p>
            <w:pPr>
              <w:pStyle w:val="34"/>
              <w:overflowPunct/>
              <w:autoSpaceDE/>
              <w:spacing w:after="0" w:line="240" w:lineRule="auto"/>
              <w:ind w:firstLine="0"/>
              <w:rPr>
                <w:rFonts w:ascii="Times New Roman" w:hAnsi="Times New Roman"/>
                <w:bCs/>
                <w:color w:val="000000"/>
                <w:sz w:val="21"/>
                <w:szCs w:val="21"/>
                <w:u w:val="single"/>
              </w:rPr>
            </w:pPr>
            <w:r>
              <w:rPr>
                <w:rFonts w:hint="eastAsia" w:ascii="Times New Roman" w:hAnsi="Times New Roman"/>
                <w:bCs/>
                <w:color w:val="000000"/>
                <w:sz w:val="21"/>
                <w:szCs w:val="21"/>
                <w:u w:val="single"/>
              </w:rPr>
              <w:t>0.035</w:t>
            </w:r>
          </w:p>
        </w:tc>
        <w:tc>
          <w:tcPr>
            <w:tcW w:w="1286" w:type="dxa"/>
            <w:tcBorders>
              <w:tl2br w:val="nil"/>
              <w:tr2bl w:val="nil"/>
            </w:tcBorders>
            <w:vAlign w:val="center"/>
          </w:tcPr>
          <w:p>
            <w:pPr>
              <w:jc w:val="center"/>
              <w:rPr>
                <w:bCs/>
                <w:color w:val="000000"/>
                <w:szCs w:val="21"/>
                <w:u w:val="single"/>
              </w:rPr>
            </w:pPr>
            <w:r>
              <w:rPr>
                <w:rFonts w:hint="eastAsia"/>
                <w:bCs/>
                <w:color w:val="000000"/>
                <w:szCs w:val="21"/>
                <w:u w:val="single"/>
              </w:rPr>
              <w:t>2.5</w:t>
            </w:r>
          </w:p>
        </w:tc>
        <w:tc>
          <w:tcPr>
            <w:tcW w:w="1137" w:type="dxa"/>
            <w:tcBorders>
              <w:tl2br w:val="nil"/>
              <w:tr2bl w:val="nil"/>
            </w:tcBorders>
            <w:vAlign w:val="center"/>
          </w:tcPr>
          <w:p>
            <w:pPr>
              <w:pStyle w:val="34"/>
              <w:overflowPunct/>
              <w:autoSpaceDE/>
              <w:spacing w:after="0" w:line="240" w:lineRule="auto"/>
              <w:ind w:firstLine="0"/>
              <w:rPr>
                <w:rFonts w:ascii="Times New Roman" w:hAnsi="Times New Roman"/>
                <w:bCs/>
                <w:color w:val="000000"/>
                <w:sz w:val="21"/>
                <w:szCs w:val="21"/>
                <w:u w:val="single"/>
              </w:rPr>
            </w:pPr>
            <w:r>
              <w:rPr>
                <w:rFonts w:hint="eastAsia" w:ascii="Times New Roman" w:hAnsi="Times New Roman"/>
                <w:bCs/>
                <w:color w:val="000000"/>
                <w:sz w:val="21"/>
                <w:szCs w:val="21"/>
                <w:u w:val="single"/>
              </w:rPr>
              <w:t>0.005</w:t>
            </w:r>
          </w:p>
        </w:tc>
        <w:tc>
          <w:tcPr>
            <w:tcW w:w="1142" w:type="dxa"/>
            <w:tcBorders>
              <w:tl2br w:val="nil"/>
              <w:tr2bl w:val="nil"/>
            </w:tcBorders>
            <w:vAlign w:val="center"/>
          </w:tcPr>
          <w:p>
            <w:pPr>
              <w:pStyle w:val="34"/>
              <w:overflowPunct/>
              <w:autoSpaceDE/>
              <w:spacing w:after="0" w:line="240" w:lineRule="auto"/>
              <w:ind w:firstLine="0"/>
              <w:rPr>
                <w:rFonts w:ascii="Times New Roman" w:hAnsi="Times New Roman"/>
                <w:bCs/>
                <w:color w:val="000000"/>
                <w:sz w:val="21"/>
                <w:szCs w:val="21"/>
                <w:u w:val="single"/>
              </w:rPr>
            </w:pPr>
            <w:r>
              <w:rPr>
                <w:rFonts w:hint="eastAsia" w:ascii="Times New Roman" w:hAnsi="Times New Roman"/>
                <w:bCs/>
                <w:color w:val="000000"/>
                <w:sz w:val="21"/>
                <w:szCs w:val="21"/>
                <w:u w:val="single"/>
              </w:rPr>
              <w:t>0.0021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85" w:type="dxa"/>
            <w:left w:w="108" w:type="dxa"/>
            <w:bottom w:w="85" w:type="dxa"/>
            <w:right w:w="108" w:type="dxa"/>
          </w:tblCellMar>
        </w:tblPrEx>
        <w:trPr>
          <w:trHeight w:val="397" w:hRule="atLeast"/>
          <w:jc w:val="center"/>
        </w:trPr>
        <w:tc>
          <w:tcPr>
            <w:tcW w:w="753" w:type="dxa"/>
            <w:vMerge w:val="continue"/>
            <w:tcBorders>
              <w:tl2br w:val="nil"/>
              <w:tr2bl w:val="nil"/>
            </w:tcBorders>
            <w:vAlign w:val="center"/>
          </w:tcPr>
          <w:p>
            <w:pPr>
              <w:jc w:val="center"/>
              <w:rPr>
                <w:bCs/>
                <w:color w:val="000000"/>
                <w:szCs w:val="21"/>
                <w:u w:val="single"/>
              </w:rPr>
            </w:pPr>
          </w:p>
        </w:tc>
        <w:tc>
          <w:tcPr>
            <w:tcW w:w="1032" w:type="dxa"/>
            <w:tcBorders>
              <w:tl2br w:val="nil"/>
              <w:tr2bl w:val="nil"/>
            </w:tcBorders>
            <w:vAlign w:val="center"/>
          </w:tcPr>
          <w:p>
            <w:pPr>
              <w:jc w:val="center"/>
              <w:rPr>
                <w:bCs/>
                <w:color w:val="000000"/>
                <w:szCs w:val="21"/>
                <w:u w:val="single"/>
              </w:rPr>
            </w:pPr>
            <w:r>
              <w:rPr>
                <w:rFonts w:hint="eastAsia"/>
                <w:bCs/>
                <w:color w:val="000000"/>
                <w:szCs w:val="21"/>
                <w:u w:val="single"/>
              </w:rPr>
              <w:t>VOC</w:t>
            </w:r>
            <w:r>
              <w:rPr>
                <w:rFonts w:hint="eastAsia"/>
                <w:bCs/>
                <w:color w:val="000000"/>
                <w:szCs w:val="21"/>
                <w:u w:val="single"/>
                <w:vertAlign w:val="subscript"/>
              </w:rPr>
              <w:t>S</w:t>
            </w:r>
          </w:p>
        </w:tc>
        <w:tc>
          <w:tcPr>
            <w:tcW w:w="1098" w:type="dxa"/>
            <w:tcBorders>
              <w:tl2br w:val="nil"/>
              <w:tr2bl w:val="nil"/>
            </w:tcBorders>
            <w:vAlign w:val="center"/>
          </w:tcPr>
          <w:p>
            <w:pPr>
              <w:jc w:val="center"/>
              <w:rPr>
                <w:bCs/>
                <w:color w:val="000000"/>
                <w:szCs w:val="21"/>
                <w:u w:val="single"/>
              </w:rPr>
            </w:pPr>
            <w:r>
              <w:rPr>
                <w:rFonts w:hint="eastAsia"/>
                <w:bCs/>
                <w:color w:val="000000"/>
                <w:szCs w:val="21"/>
                <w:u w:val="single"/>
              </w:rPr>
              <w:t>1.0408</w:t>
            </w:r>
          </w:p>
        </w:tc>
        <w:tc>
          <w:tcPr>
            <w:tcW w:w="890" w:type="dxa"/>
            <w:tcBorders>
              <w:tl2br w:val="nil"/>
              <w:tr2bl w:val="nil"/>
            </w:tcBorders>
            <w:vAlign w:val="center"/>
          </w:tcPr>
          <w:p>
            <w:pPr>
              <w:pStyle w:val="34"/>
              <w:overflowPunct/>
              <w:autoSpaceDE/>
              <w:spacing w:after="0" w:line="240" w:lineRule="auto"/>
              <w:ind w:firstLine="0"/>
              <w:rPr>
                <w:rFonts w:ascii="Times New Roman" w:hAnsi="Times New Roman"/>
                <w:bCs/>
                <w:color w:val="000000"/>
                <w:sz w:val="21"/>
                <w:szCs w:val="21"/>
                <w:u w:val="single"/>
              </w:rPr>
            </w:pPr>
            <w:r>
              <w:rPr>
                <w:rFonts w:hint="eastAsia" w:ascii="Times New Roman" w:hAnsi="Times New Roman"/>
                <w:bCs/>
                <w:color w:val="000000"/>
                <w:sz w:val="21"/>
                <w:szCs w:val="21"/>
                <w:u w:val="single"/>
              </w:rPr>
              <w:t>1.02</w:t>
            </w:r>
          </w:p>
        </w:tc>
        <w:tc>
          <w:tcPr>
            <w:tcW w:w="1181" w:type="dxa"/>
            <w:tcBorders>
              <w:tl2br w:val="nil"/>
              <w:tr2bl w:val="nil"/>
            </w:tcBorders>
            <w:vAlign w:val="center"/>
          </w:tcPr>
          <w:p>
            <w:pPr>
              <w:pStyle w:val="34"/>
              <w:overflowPunct/>
              <w:autoSpaceDE/>
              <w:spacing w:after="0" w:line="240" w:lineRule="auto"/>
              <w:ind w:firstLine="0"/>
              <w:rPr>
                <w:rFonts w:ascii="Times New Roman" w:hAnsi="Times New Roman"/>
                <w:bCs/>
                <w:color w:val="000000"/>
                <w:sz w:val="21"/>
                <w:szCs w:val="21"/>
                <w:u w:val="single"/>
              </w:rPr>
            </w:pPr>
            <w:r>
              <w:rPr>
                <w:rFonts w:hint="eastAsia" w:ascii="Times New Roman" w:hAnsi="Times New Roman"/>
                <w:bCs/>
                <w:color w:val="000000"/>
                <w:sz w:val="21"/>
                <w:szCs w:val="21"/>
                <w:u w:val="single"/>
              </w:rPr>
              <w:t>0.425</w:t>
            </w:r>
          </w:p>
        </w:tc>
        <w:tc>
          <w:tcPr>
            <w:tcW w:w="1286" w:type="dxa"/>
            <w:tcBorders>
              <w:tl2br w:val="nil"/>
              <w:tr2bl w:val="nil"/>
            </w:tcBorders>
            <w:vAlign w:val="center"/>
          </w:tcPr>
          <w:p>
            <w:pPr>
              <w:jc w:val="center"/>
              <w:rPr>
                <w:bCs/>
                <w:color w:val="000000"/>
                <w:szCs w:val="21"/>
                <w:u w:val="single"/>
              </w:rPr>
            </w:pPr>
            <w:r>
              <w:rPr>
                <w:rFonts w:hint="eastAsia"/>
                <w:bCs/>
                <w:color w:val="000000"/>
                <w:szCs w:val="21"/>
                <w:u w:val="single"/>
              </w:rPr>
              <w:t>30.36</w:t>
            </w:r>
          </w:p>
        </w:tc>
        <w:tc>
          <w:tcPr>
            <w:tcW w:w="1137" w:type="dxa"/>
            <w:tcBorders>
              <w:tl2br w:val="nil"/>
              <w:tr2bl w:val="nil"/>
            </w:tcBorders>
            <w:vAlign w:val="center"/>
          </w:tcPr>
          <w:p>
            <w:pPr>
              <w:pStyle w:val="34"/>
              <w:overflowPunct/>
              <w:autoSpaceDE/>
              <w:spacing w:after="0" w:line="240" w:lineRule="auto"/>
              <w:ind w:firstLine="0"/>
              <w:rPr>
                <w:rFonts w:ascii="Times New Roman" w:hAnsi="Times New Roman"/>
                <w:bCs/>
                <w:color w:val="000000"/>
                <w:sz w:val="21"/>
                <w:szCs w:val="21"/>
                <w:u w:val="single"/>
              </w:rPr>
            </w:pPr>
            <w:r>
              <w:rPr>
                <w:rFonts w:hint="eastAsia" w:ascii="Times New Roman" w:hAnsi="Times New Roman"/>
                <w:bCs/>
                <w:color w:val="000000"/>
                <w:sz w:val="21"/>
                <w:szCs w:val="21"/>
                <w:u w:val="single"/>
              </w:rPr>
              <w:t>0.0612</w:t>
            </w:r>
          </w:p>
        </w:tc>
        <w:tc>
          <w:tcPr>
            <w:tcW w:w="1142" w:type="dxa"/>
            <w:tcBorders>
              <w:tl2br w:val="nil"/>
              <w:tr2bl w:val="nil"/>
            </w:tcBorders>
            <w:vAlign w:val="center"/>
          </w:tcPr>
          <w:p>
            <w:pPr>
              <w:pStyle w:val="34"/>
              <w:overflowPunct/>
              <w:autoSpaceDE/>
              <w:spacing w:after="0" w:line="240" w:lineRule="auto"/>
              <w:ind w:firstLine="0"/>
              <w:rPr>
                <w:rFonts w:ascii="Times New Roman" w:hAnsi="Times New Roman"/>
                <w:bCs/>
                <w:color w:val="000000"/>
                <w:sz w:val="21"/>
                <w:szCs w:val="21"/>
                <w:u w:val="single"/>
              </w:rPr>
            </w:pPr>
            <w:r>
              <w:rPr>
                <w:rFonts w:hint="eastAsia" w:ascii="Times New Roman" w:hAnsi="Times New Roman"/>
                <w:bCs/>
                <w:color w:val="000000"/>
                <w:sz w:val="21"/>
                <w:szCs w:val="21"/>
                <w:u w:val="single"/>
              </w:rPr>
              <w:t>0.0255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85" w:type="dxa"/>
            <w:left w:w="108" w:type="dxa"/>
            <w:bottom w:w="85" w:type="dxa"/>
            <w:right w:w="108" w:type="dxa"/>
          </w:tblCellMar>
        </w:tblPrEx>
        <w:trPr>
          <w:trHeight w:val="397" w:hRule="atLeast"/>
          <w:jc w:val="center"/>
        </w:trPr>
        <w:tc>
          <w:tcPr>
            <w:tcW w:w="753" w:type="dxa"/>
            <w:vMerge w:val="continue"/>
            <w:tcBorders>
              <w:tl2br w:val="nil"/>
              <w:tr2bl w:val="nil"/>
            </w:tcBorders>
            <w:vAlign w:val="center"/>
          </w:tcPr>
          <w:p>
            <w:pPr>
              <w:jc w:val="center"/>
              <w:rPr>
                <w:bCs/>
                <w:color w:val="000000"/>
                <w:szCs w:val="21"/>
                <w:u w:val="single"/>
              </w:rPr>
            </w:pPr>
          </w:p>
        </w:tc>
        <w:tc>
          <w:tcPr>
            <w:tcW w:w="1032" w:type="dxa"/>
            <w:tcBorders>
              <w:tl2br w:val="nil"/>
              <w:tr2bl w:val="nil"/>
            </w:tcBorders>
            <w:vAlign w:val="center"/>
          </w:tcPr>
          <w:p>
            <w:pPr>
              <w:jc w:val="center"/>
              <w:rPr>
                <w:bCs/>
                <w:color w:val="000000"/>
                <w:szCs w:val="21"/>
                <w:u w:val="single"/>
              </w:rPr>
            </w:pPr>
            <w:r>
              <w:rPr>
                <w:rFonts w:hint="eastAsia"/>
                <w:bCs/>
                <w:color w:val="000000"/>
                <w:szCs w:val="21"/>
                <w:u w:val="single"/>
              </w:rPr>
              <w:t>甲苯</w:t>
            </w:r>
          </w:p>
        </w:tc>
        <w:tc>
          <w:tcPr>
            <w:tcW w:w="1098" w:type="dxa"/>
            <w:tcBorders>
              <w:tl2br w:val="nil"/>
              <w:tr2bl w:val="nil"/>
            </w:tcBorders>
            <w:vAlign w:val="center"/>
          </w:tcPr>
          <w:p>
            <w:pPr>
              <w:jc w:val="center"/>
              <w:rPr>
                <w:bCs/>
                <w:color w:val="000000"/>
                <w:szCs w:val="21"/>
                <w:u w:val="single"/>
              </w:rPr>
            </w:pPr>
            <w:r>
              <w:rPr>
                <w:rFonts w:hint="eastAsia"/>
                <w:bCs/>
                <w:color w:val="000000"/>
                <w:szCs w:val="21"/>
                <w:u w:val="single"/>
              </w:rPr>
              <w:t>0.064</w:t>
            </w:r>
          </w:p>
        </w:tc>
        <w:tc>
          <w:tcPr>
            <w:tcW w:w="890" w:type="dxa"/>
            <w:tcBorders>
              <w:tl2br w:val="nil"/>
              <w:tr2bl w:val="nil"/>
            </w:tcBorders>
            <w:vAlign w:val="center"/>
          </w:tcPr>
          <w:p>
            <w:pPr>
              <w:pStyle w:val="34"/>
              <w:overflowPunct/>
              <w:autoSpaceDE/>
              <w:spacing w:after="0" w:line="240" w:lineRule="auto"/>
              <w:ind w:firstLine="0"/>
              <w:rPr>
                <w:rFonts w:ascii="Times New Roman" w:hAnsi="Times New Roman"/>
                <w:bCs/>
                <w:color w:val="000000"/>
                <w:sz w:val="21"/>
                <w:szCs w:val="21"/>
                <w:u w:val="single"/>
              </w:rPr>
            </w:pPr>
            <w:r>
              <w:rPr>
                <w:rFonts w:hint="eastAsia" w:ascii="Times New Roman" w:hAnsi="Times New Roman"/>
                <w:bCs/>
                <w:color w:val="000000"/>
                <w:sz w:val="21"/>
                <w:szCs w:val="21"/>
                <w:u w:val="single"/>
              </w:rPr>
              <w:t>0.0627</w:t>
            </w:r>
          </w:p>
        </w:tc>
        <w:tc>
          <w:tcPr>
            <w:tcW w:w="1181" w:type="dxa"/>
            <w:tcBorders>
              <w:tl2br w:val="nil"/>
              <w:tr2bl w:val="nil"/>
            </w:tcBorders>
            <w:vAlign w:val="center"/>
          </w:tcPr>
          <w:p>
            <w:pPr>
              <w:pStyle w:val="34"/>
              <w:overflowPunct/>
              <w:autoSpaceDE/>
              <w:spacing w:after="0" w:line="240" w:lineRule="auto"/>
              <w:ind w:firstLine="0"/>
              <w:rPr>
                <w:rFonts w:ascii="Times New Roman" w:hAnsi="Times New Roman"/>
                <w:bCs/>
                <w:color w:val="000000"/>
                <w:sz w:val="21"/>
                <w:szCs w:val="21"/>
                <w:u w:val="single"/>
              </w:rPr>
            </w:pPr>
            <w:r>
              <w:rPr>
                <w:rFonts w:hint="eastAsia" w:ascii="Times New Roman" w:hAnsi="Times New Roman"/>
                <w:bCs/>
                <w:color w:val="000000"/>
                <w:sz w:val="21"/>
                <w:szCs w:val="21"/>
                <w:u w:val="single"/>
              </w:rPr>
              <w:t>0.026</w:t>
            </w:r>
          </w:p>
        </w:tc>
        <w:tc>
          <w:tcPr>
            <w:tcW w:w="1286" w:type="dxa"/>
            <w:tcBorders>
              <w:tl2br w:val="nil"/>
              <w:tr2bl w:val="nil"/>
            </w:tcBorders>
            <w:vAlign w:val="center"/>
          </w:tcPr>
          <w:p>
            <w:pPr>
              <w:jc w:val="center"/>
              <w:rPr>
                <w:bCs/>
                <w:color w:val="000000"/>
                <w:szCs w:val="21"/>
                <w:u w:val="single"/>
              </w:rPr>
            </w:pPr>
            <w:r>
              <w:rPr>
                <w:rFonts w:hint="eastAsia"/>
                <w:bCs/>
                <w:color w:val="000000"/>
                <w:szCs w:val="21"/>
                <w:u w:val="single"/>
              </w:rPr>
              <w:t>1.857</w:t>
            </w:r>
          </w:p>
        </w:tc>
        <w:tc>
          <w:tcPr>
            <w:tcW w:w="1137" w:type="dxa"/>
            <w:tcBorders>
              <w:tl2br w:val="nil"/>
              <w:tr2bl w:val="nil"/>
            </w:tcBorders>
            <w:vAlign w:val="center"/>
          </w:tcPr>
          <w:p>
            <w:pPr>
              <w:pStyle w:val="34"/>
              <w:overflowPunct/>
              <w:autoSpaceDE/>
              <w:spacing w:after="0" w:line="240" w:lineRule="auto"/>
              <w:ind w:firstLine="0"/>
              <w:rPr>
                <w:rFonts w:ascii="Times New Roman" w:hAnsi="Times New Roman"/>
                <w:bCs/>
                <w:color w:val="000000"/>
                <w:sz w:val="21"/>
                <w:szCs w:val="21"/>
                <w:u w:val="single"/>
              </w:rPr>
            </w:pPr>
            <w:r>
              <w:rPr>
                <w:rFonts w:hint="eastAsia" w:ascii="Times New Roman" w:hAnsi="Times New Roman"/>
                <w:bCs/>
                <w:color w:val="000000"/>
                <w:sz w:val="21"/>
                <w:szCs w:val="21"/>
                <w:u w:val="single"/>
              </w:rPr>
              <w:t>0.00376</w:t>
            </w:r>
          </w:p>
        </w:tc>
        <w:tc>
          <w:tcPr>
            <w:tcW w:w="1142" w:type="dxa"/>
            <w:tcBorders>
              <w:tl2br w:val="nil"/>
              <w:tr2bl w:val="nil"/>
            </w:tcBorders>
            <w:vAlign w:val="center"/>
          </w:tcPr>
          <w:p>
            <w:pPr>
              <w:pStyle w:val="34"/>
              <w:overflowPunct/>
              <w:autoSpaceDE/>
              <w:spacing w:after="0" w:line="240" w:lineRule="auto"/>
              <w:ind w:firstLine="0"/>
              <w:rPr>
                <w:rFonts w:ascii="Times New Roman" w:hAnsi="Times New Roman"/>
                <w:bCs/>
                <w:color w:val="000000"/>
                <w:sz w:val="21"/>
                <w:szCs w:val="21"/>
                <w:u w:val="single"/>
              </w:rPr>
            </w:pPr>
            <w:r>
              <w:rPr>
                <w:rFonts w:hint="eastAsia" w:ascii="Times New Roman" w:hAnsi="Times New Roman"/>
                <w:bCs/>
                <w:color w:val="000000"/>
                <w:sz w:val="21"/>
                <w:szCs w:val="21"/>
                <w:u w:val="single"/>
              </w:rPr>
              <w:t>0.00157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85" w:type="dxa"/>
            <w:left w:w="108" w:type="dxa"/>
            <w:bottom w:w="85" w:type="dxa"/>
            <w:right w:w="108" w:type="dxa"/>
          </w:tblCellMar>
        </w:tblPrEx>
        <w:trPr>
          <w:trHeight w:val="397" w:hRule="atLeast"/>
          <w:jc w:val="center"/>
        </w:trPr>
        <w:tc>
          <w:tcPr>
            <w:tcW w:w="753" w:type="dxa"/>
            <w:vMerge w:val="continue"/>
            <w:tcBorders>
              <w:tl2br w:val="nil"/>
              <w:tr2bl w:val="nil"/>
            </w:tcBorders>
            <w:vAlign w:val="center"/>
          </w:tcPr>
          <w:p>
            <w:pPr>
              <w:jc w:val="center"/>
              <w:rPr>
                <w:bCs/>
                <w:color w:val="000000"/>
                <w:szCs w:val="21"/>
                <w:u w:val="single"/>
              </w:rPr>
            </w:pPr>
          </w:p>
        </w:tc>
        <w:tc>
          <w:tcPr>
            <w:tcW w:w="1032" w:type="dxa"/>
            <w:tcBorders>
              <w:tl2br w:val="nil"/>
              <w:tr2bl w:val="nil"/>
            </w:tcBorders>
            <w:vAlign w:val="center"/>
          </w:tcPr>
          <w:p>
            <w:pPr>
              <w:jc w:val="center"/>
              <w:rPr>
                <w:bCs/>
                <w:color w:val="000000"/>
                <w:szCs w:val="21"/>
                <w:u w:val="single"/>
              </w:rPr>
            </w:pPr>
            <w:r>
              <w:rPr>
                <w:rFonts w:hint="eastAsia"/>
                <w:bCs/>
                <w:color w:val="000000"/>
                <w:szCs w:val="21"/>
                <w:u w:val="single"/>
              </w:rPr>
              <w:t>二甲苯</w:t>
            </w:r>
          </w:p>
        </w:tc>
        <w:tc>
          <w:tcPr>
            <w:tcW w:w="1098" w:type="dxa"/>
            <w:tcBorders>
              <w:tl2br w:val="nil"/>
              <w:tr2bl w:val="nil"/>
            </w:tcBorders>
            <w:vAlign w:val="center"/>
          </w:tcPr>
          <w:p>
            <w:pPr>
              <w:jc w:val="center"/>
              <w:rPr>
                <w:bCs/>
                <w:color w:val="000000"/>
                <w:szCs w:val="21"/>
                <w:u w:val="single"/>
              </w:rPr>
            </w:pPr>
            <w:r>
              <w:rPr>
                <w:rFonts w:hint="eastAsia"/>
                <w:bCs/>
                <w:color w:val="000000"/>
                <w:szCs w:val="21"/>
                <w:u w:val="single"/>
              </w:rPr>
              <w:t>0.445</w:t>
            </w:r>
          </w:p>
        </w:tc>
        <w:tc>
          <w:tcPr>
            <w:tcW w:w="890" w:type="dxa"/>
            <w:tcBorders>
              <w:tl2br w:val="nil"/>
              <w:tr2bl w:val="nil"/>
            </w:tcBorders>
            <w:vAlign w:val="center"/>
          </w:tcPr>
          <w:p>
            <w:pPr>
              <w:pStyle w:val="34"/>
              <w:overflowPunct/>
              <w:autoSpaceDE/>
              <w:spacing w:after="0" w:line="240" w:lineRule="auto"/>
              <w:ind w:firstLine="0"/>
              <w:rPr>
                <w:rFonts w:ascii="Times New Roman" w:hAnsi="Times New Roman"/>
                <w:bCs/>
                <w:color w:val="000000"/>
                <w:sz w:val="21"/>
                <w:szCs w:val="21"/>
                <w:u w:val="single"/>
              </w:rPr>
            </w:pPr>
            <w:r>
              <w:rPr>
                <w:rFonts w:hint="eastAsia" w:ascii="Times New Roman" w:hAnsi="Times New Roman"/>
                <w:bCs/>
                <w:color w:val="000000"/>
                <w:sz w:val="21"/>
                <w:szCs w:val="21"/>
                <w:u w:val="single"/>
              </w:rPr>
              <w:t>0.436</w:t>
            </w:r>
          </w:p>
        </w:tc>
        <w:tc>
          <w:tcPr>
            <w:tcW w:w="1181" w:type="dxa"/>
            <w:tcBorders>
              <w:tl2br w:val="nil"/>
              <w:tr2bl w:val="nil"/>
            </w:tcBorders>
            <w:vAlign w:val="center"/>
          </w:tcPr>
          <w:p>
            <w:pPr>
              <w:pStyle w:val="34"/>
              <w:overflowPunct/>
              <w:autoSpaceDE/>
              <w:spacing w:after="0" w:line="240" w:lineRule="auto"/>
              <w:ind w:firstLine="0"/>
              <w:rPr>
                <w:rFonts w:ascii="Times New Roman" w:hAnsi="Times New Roman"/>
                <w:bCs/>
                <w:color w:val="000000"/>
                <w:sz w:val="21"/>
                <w:szCs w:val="21"/>
                <w:u w:val="single"/>
              </w:rPr>
            </w:pPr>
            <w:r>
              <w:rPr>
                <w:rFonts w:hint="eastAsia" w:ascii="Times New Roman" w:hAnsi="Times New Roman"/>
                <w:bCs/>
                <w:color w:val="000000"/>
                <w:sz w:val="21"/>
                <w:szCs w:val="21"/>
                <w:u w:val="single"/>
              </w:rPr>
              <w:t>0.182</w:t>
            </w:r>
          </w:p>
        </w:tc>
        <w:tc>
          <w:tcPr>
            <w:tcW w:w="1286" w:type="dxa"/>
            <w:tcBorders>
              <w:tl2br w:val="nil"/>
              <w:tr2bl w:val="nil"/>
            </w:tcBorders>
            <w:vAlign w:val="center"/>
          </w:tcPr>
          <w:p>
            <w:pPr>
              <w:jc w:val="center"/>
              <w:rPr>
                <w:bCs/>
                <w:color w:val="000000"/>
                <w:szCs w:val="21"/>
                <w:u w:val="single"/>
              </w:rPr>
            </w:pPr>
            <w:r>
              <w:rPr>
                <w:rFonts w:hint="eastAsia"/>
                <w:bCs/>
                <w:color w:val="000000"/>
                <w:szCs w:val="21"/>
                <w:u w:val="single"/>
              </w:rPr>
              <w:t>13</w:t>
            </w:r>
          </w:p>
        </w:tc>
        <w:tc>
          <w:tcPr>
            <w:tcW w:w="1137" w:type="dxa"/>
            <w:tcBorders>
              <w:tl2br w:val="nil"/>
              <w:tr2bl w:val="nil"/>
            </w:tcBorders>
            <w:vAlign w:val="center"/>
          </w:tcPr>
          <w:p>
            <w:pPr>
              <w:pStyle w:val="34"/>
              <w:overflowPunct/>
              <w:autoSpaceDE/>
              <w:spacing w:after="0" w:line="240" w:lineRule="auto"/>
              <w:ind w:firstLine="0"/>
              <w:rPr>
                <w:rFonts w:ascii="Times New Roman" w:hAnsi="Times New Roman"/>
                <w:bCs/>
                <w:color w:val="000000"/>
                <w:sz w:val="21"/>
                <w:szCs w:val="21"/>
                <w:u w:val="single"/>
              </w:rPr>
            </w:pPr>
            <w:r>
              <w:rPr>
                <w:rFonts w:hint="eastAsia" w:ascii="Times New Roman" w:hAnsi="Times New Roman"/>
                <w:bCs/>
                <w:color w:val="000000"/>
                <w:sz w:val="21"/>
                <w:szCs w:val="21"/>
                <w:u w:val="single"/>
              </w:rPr>
              <w:t>0.0262</w:t>
            </w:r>
          </w:p>
        </w:tc>
        <w:tc>
          <w:tcPr>
            <w:tcW w:w="1142" w:type="dxa"/>
            <w:tcBorders>
              <w:tl2br w:val="nil"/>
              <w:tr2bl w:val="nil"/>
            </w:tcBorders>
            <w:vAlign w:val="center"/>
          </w:tcPr>
          <w:p>
            <w:pPr>
              <w:pStyle w:val="34"/>
              <w:overflowPunct/>
              <w:autoSpaceDE/>
              <w:spacing w:after="0" w:line="240" w:lineRule="auto"/>
              <w:ind w:firstLine="0"/>
              <w:rPr>
                <w:rFonts w:ascii="Times New Roman" w:hAnsi="Times New Roman"/>
                <w:bCs/>
                <w:color w:val="000000"/>
                <w:sz w:val="21"/>
                <w:szCs w:val="21"/>
                <w:u w:val="single"/>
              </w:rPr>
            </w:pPr>
            <w:r>
              <w:rPr>
                <w:rFonts w:hint="eastAsia" w:ascii="Times New Roman" w:hAnsi="Times New Roman"/>
                <w:bCs/>
                <w:color w:val="000000"/>
                <w:sz w:val="21"/>
                <w:szCs w:val="21"/>
                <w:u w:val="single"/>
              </w:rPr>
              <w:t>0.00011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85" w:type="dxa"/>
            <w:left w:w="108" w:type="dxa"/>
            <w:bottom w:w="85" w:type="dxa"/>
            <w:right w:w="108" w:type="dxa"/>
          </w:tblCellMar>
        </w:tblPrEx>
        <w:trPr>
          <w:trHeight w:val="397" w:hRule="atLeast"/>
          <w:jc w:val="center"/>
        </w:trPr>
        <w:tc>
          <w:tcPr>
            <w:tcW w:w="753" w:type="dxa"/>
            <w:vMerge w:val="restart"/>
            <w:tcBorders>
              <w:tl2br w:val="nil"/>
              <w:tr2bl w:val="nil"/>
            </w:tcBorders>
            <w:vAlign w:val="center"/>
          </w:tcPr>
          <w:p>
            <w:pPr>
              <w:jc w:val="center"/>
              <w:rPr>
                <w:bCs/>
                <w:color w:val="000000"/>
                <w:szCs w:val="21"/>
                <w:u w:val="single"/>
              </w:rPr>
            </w:pPr>
            <w:r>
              <w:rPr>
                <w:rFonts w:hint="eastAsia"/>
                <w:bCs/>
                <w:color w:val="000000"/>
                <w:szCs w:val="21"/>
                <w:u w:val="single"/>
              </w:rPr>
              <w:t>无组织</w:t>
            </w:r>
          </w:p>
        </w:tc>
        <w:tc>
          <w:tcPr>
            <w:tcW w:w="1032" w:type="dxa"/>
            <w:tcBorders>
              <w:tl2br w:val="nil"/>
              <w:tr2bl w:val="nil"/>
            </w:tcBorders>
            <w:vAlign w:val="center"/>
          </w:tcPr>
          <w:p>
            <w:pPr>
              <w:jc w:val="center"/>
              <w:rPr>
                <w:bCs/>
                <w:color w:val="000000"/>
                <w:szCs w:val="21"/>
                <w:u w:val="single"/>
              </w:rPr>
            </w:pPr>
            <w:r>
              <w:rPr>
                <w:rFonts w:hint="eastAsia"/>
                <w:bCs/>
                <w:color w:val="000000"/>
                <w:szCs w:val="21"/>
                <w:u w:val="single"/>
              </w:rPr>
              <w:t>颗粒物</w:t>
            </w:r>
          </w:p>
        </w:tc>
        <w:tc>
          <w:tcPr>
            <w:tcW w:w="1098" w:type="dxa"/>
            <w:tcBorders>
              <w:tl2br w:val="nil"/>
              <w:tr2bl w:val="nil"/>
            </w:tcBorders>
            <w:vAlign w:val="center"/>
          </w:tcPr>
          <w:p>
            <w:pPr>
              <w:jc w:val="center"/>
              <w:rPr>
                <w:bCs/>
                <w:color w:val="000000"/>
                <w:szCs w:val="21"/>
                <w:u w:val="single"/>
              </w:rPr>
            </w:pPr>
            <w:r>
              <w:rPr>
                <w:rFonts w:hint="eastAsia"/>
                <w:bCs/>
                <w:color w:val="000000"/>
                <w:szCs w:val="21"/>
                <w:u w:val="single"/>
              </w:rPr>
              <w:t>0.085</w:t>
            </w:r>
          </w:p>
        </w:tc>
        <w:tc>
          <w:tcPr>
            <w:tcW w:w="890" w:type="dxa"/>
            <w:tcBorders>
              <w:tl2br w:val="nil"/>
              <w:tr2bl w:val="nil"/>
            </w:tcBorders>
            <w:vAlign w:val="center"/>
          </w:tcPr>
          <w:p>
            <w:pPr>
              <w:pStyle w:val="34"/>
              <w:overflowPunct/>
              <w:autoSpaceDE/>
              <w:spacing w:after="0" w:line="240" w:lineRule="auto"/>
              <w:ind w:firstLine="0"/>
              <w:rPr>
                <w:rFonts w:ascii="Times New Roman" w:hAnsi="Times New Roman"/>
                <w:bCs/>
                <w:color w:val="000000"/>
                <w:sz w:val="21"/>
                <w:szCs w:val="21"/>
                <w:u w:val="single"/>
              </w:rPr>
            </w:pPr>
            <w:r>
              <w:rPr>
                <w:rFonts w:hint="eastAsia" w:ascii="Times New Roman" w:hAnsi="Times New Roman"/>
                <w:bCs/>
                <w:color w:val="000000"/>
                <w:sz w:val="21"/>
                <w:szCs w:val="21"/>
                <w:u w:val="single"/>
              </w:rPr>
              <w:t>0.0017</w:t>
            </w:r>
          </w:p>
        </w:tc>
        <w:tc>
          <w:tcPr>
            <w:tcW w:w="1181" w:type="dxa"/>
            <w:tcBorders>
              <w:tl2br w:val="nil"/>
              <w:tr2bl w:val="nil"/>
            </w:tcBorders>
            <w:vAlign w:val="center"/>
          </w:tcPr>
          <w:p>
            <w:pPr>
              <w:pStyle w:val="34"/>
              <w:overflowPunct/>
              <w:autoSpaceDE/>
              <w:spacing w:after="0" w:line="240" w:lineRule="auto"/>
              <w:ind w:firstLine="0"/>
              <w:rPr>
                <w:rFonts w:ascii="Times New Roman" w:hAnsi="Times New Roman"/>
                <w:bCs/>
                <w:color w:val="000000"/>
                <w:sz w:val="21"/>
                <w:szCs w:val="21"/>
                <w:u w:val="single"/>
              </w:rPr>
            </w:pPr>
            <w:r>
              <w:rPr>
                <w:rFonts w:hint="eastAsia" w:ascii="Times New Roman" w:hAnsi="Times New Roman"/>
                <w:bCs/>
                <w:color w:val="000000"/>
                <w:sz w:val="21"/>
                <w:szCs w:val="21"/>
                <w:u w:val="single"/>
              </w:rPr>
              <w:t>0.00071</w:t>
            </w:r>
          </w:p>
        </w:tc>
        <w:tc>
          <w:tcPr>
            <w:tcW w:w="1286" w:type="dxa"/>
            <w:tcBorders>
              <w:tl2br w:val="nil"/>
              <w:tr2bl w:val="nil"/>
            </w:tcBorders>
            <w:vAlign w:val="center"/>
          </w:tcPr>
          <w:p>
            <w:pPr>
              <w:jc w:val="center"/>
              <w:rPr>
                <w:bCs/>
                <w:color w:val="000000"/>
                <w:szCs w:val="21"/>
                <w:u w:val="single"/>
              </w:rPr>
            </w:pPr>
            <w:r>
              <w:rPr>
                <w:rFonts w:hint="eastAsia"/>
                <w:bCs/>
                <w:color w:val="000000"/>
                <w:szCs w:val="21"/>
                <w:u w:val="single"/>
              </w:rPr>
              <w:t>0.051</w:t>
            </w:r>
          </w:p>
        </w:tc>
        <w:tc>
          <w:tcPr>
            <w:tcW w:w="1137" w:type="dxa"/>
            <w:tcBorders>
              <w:tl2br w:val="nil"/>
              <w:tr2bl w:val="nil"/>
            </w:tcBorders>
            <w:vAlign w:val="center"/>
          </w:tcPr>
          <w:p>
            <w:pPr>
              <w:pStyle w:val="34"/>
              <w:overflowPunct/>
              <w:autoSpaceDE/>
              <w:spacing w:after="0" w:line="240" w:lineRule="auto"/>
              <w:ind w:firstLine="0"/>
              <w:rPr>
                <w:rFonts w:ascii="Times New Roman" w:hAnsi="Times New Roman"/>
                <w:bCs/>
                <w:color w:val="000000"/>
                <w:sz w:val="21"/>
                <w:szCs w:val="21"/>
                <w:u w:val="single"/>
              </w:rPr>
            </w:pPr>
            <w:r>
              <w:rPr>
                <w:rFonts w:hint="eastAsia" w:ascii="Times New Roman" w:hAnsi="Times New Roman"/>
                <w:bCs/>
                <w:color w:val="000000"/>
                <w:sz w:val="21"/>
                <w:szCs w:val="21"/>
                <w:u w:val="single"/>
              </w:rPr>
              <w:t>0.0017</w:t>
            </w:r>
          </w:p>
        </w:tc>
        <w:tc>
          <w:tcPr>
            <w:tcW w:w="1142" w:type="dxa"/>
            <w:tcBorders>
              <w:tl2br w:val="nil"/>
              <w:tr2bl w:val="nil"/>
            </w:tcBorders>
            <w:vAlign w:val="center"/>
          </w:tcPr>
          <w:p>
            <w:pPr>
              <w:pStyle w:val="34"/>
              <w:overflowPunct/>
              <w:autoSpaceDE/>
              <w:spacing w:after="0" w:line="240" w:lineRule="auto"/>
              <w:ind w:firstLine="0"/>
              <w:rPr>
                <w:rFonts w:ascii="Times New Roman" w:hAnsi="Times New Roman"/>
                <w:bCs/>
                <w:color w:val="000000"/>
                <w:sz w:val="21"/>
                <w:szCs w:val="21"/>
                <w:u w:val="single"/>
              </w:rPr>
            </w:pPr>
            <w:r>
              <w:rPr>
                <w:rFonts w:hint="eastAsia" w:ascii="Times New Roman" w:hAnsi="Times New Roman"/>
                <w:bCs/>
                <w:color w:val="000000"/>
                <w:sz w:val="21"/>
                <w:szCs w:val="21"/>
                <w:u w:val="single"/>
              </w:rPr>
              <w:t>0.00071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85" w:type="dxa"/>
            <w:left w:w="108" w:type="dxa"/>
            <w:bottom w:w="85" w:type="dxa"/>
            <w:right w:w="108" w:type="dxa"/>
          </w:tblCellMar>
        </w:tblPrEx>
        <w:trPr>
          <w:trHeight w:val="397" w:hRule="atLeast"/>
          <w:jc w:val="center"/>
        </w:trPr>
        <w:tc>
          <w:tcPr>
            <w:tcW w:w="753" w:type="dxa"/>
            <w:vMerge w:val="continue"/>
            <w:tcBorders>
              <w:tl2br w:val="nil"/>
              <w:tr2bl w:val="nil"/>
            </w:tcBorders>
            <w:vAlign w:val="center"/>
          </w:tcPr>
          <w:p>
            <w:pPr>
              <w:jc w:val="center"/>
              <w:rPr>
                <w:bCs/>
                <w:color w:val="000000"/>
                <w:szCs w:val="21"/>
                <w:u w:val="single"/>
              </w:rPr>
            </w:pPr>
          </w:p>
        </w:tc>
        <w:tc>
          <w:tcPr>
            <w:tcW w:w="1032" w:type="dxa"/>
            <w:tcBorders>
              <w:tl2br w:val="nil"/>
              <w:tr2bl w:val="nil"/>
            </w:tcBorders>
            <w:vAlign w:val="center"/>
          </w:tcPr>
          <w:p>
            <w:pPr>
              <w:jc w:val="center"/>
              <w:rPr>
                <w:bCs/>
                <w:color w:val="000000"/>
                <w:szCs w:val="21"/>
                <w:u w:val="single"/>
              </w:rPr>
            </w:pPr>
            <w:r>
              <w:rPr>
                <w:rFonts w:hint="eastAsia"/>
                <w:bCs/>
                <w:color w:val="000000"/>
                <w:szCs w:val="21"/>
                <w:u w:val="single"/>
              </w:rPr>
              <w:t>VOC</w:t>
            </w:r>
            <w:r>
              <w:rPr>
                <w:rFonts w:hint="eastAsia"/>
                <w:bCs/>
                <w:color w:val="000000"/>
                <w:szCs w:val="21"/>
                <w:u w:val="single"/>
                <w:vertAlign w:val="subscript"/>
              </w:rPr>
              <w:t>S</w:t>
            </w:r>
          </w:p>
        </w:tc>
        <w:tc>
          <w:tcPr>
            <w:tcW w:w="1098" w:type="dxa"/>
            <w:tcBorders>
              <w:tl2br w:val="nil"/>
              <w:tr2bl w:val="nil"/>
            </w:tcBorders>
            <w:vAlign w:val="center"/>
          </w:tcPr>
          <w:p>
            <w:pPr>
              <w:jc w:val="center"/>
              <w:rPr>
                <w:bCs/>
                <w:color w:val="000000"/>
                <w:szCs w:val="21"/>
                <w:u w:val="single"/>
              </w:rPr>
            </w:pPr>
            <w:r>
              <w:rPr>
                <w:rFonts w:hint="eastAsia"/>
                <w:bCs/>
                <w:color w:val="000000"/>
                <w:szCs w:val="21"/>
                <w:u w:val="single"/>
              </w:rPr>
              <w:t>1.0408</w:t>
            </w:r>
          </w:p>
        </w:tc>
        <w:tc>
          <w:tcPr>
            <w:tcW w:w="890" w:type="dxa"/>
            <w:tcBorders>
              <w:tl2br w:val="nil"/>
              <w:tr2bl w:val="nil"/>
            </w:tcBorders>
            <w:vAlign w:val="center"/>
          </w:tcPr>
          <w:p>
            <w:pPr>
              <w:pStyle w:val="34"/>
              <w:overflowPunct/>
              <w:autoSpaceDE/>
              <w:spacing w:after="0" w:line="240" w:lineRule="auto"/>
              <w:ind w:firstLine="0"/>
              <w:rPr>
                <w:rFonts w:ascii="Times New Roman" w:hAnsi="Times New Roman"/>
                <w:bCs/>
                <w:color w:val="000000"/>
                <w:sz w:val="21"/>
                <w:szCs w:val="21"/>
                <w:u w:val="single"/>
              </w:rPr>
            </w:pPr>
            <w:r>
              <w:rPr>
                <w:rFonts w:hint="eastAsia" w:ascii="Times New Roman" w:hAnsi="Times New Roman"/>
                <w:bCs/>
                <w:color w:val="000000"/>
                <w:sz w:val="21"/>
                <w:szCs w:val="21"/>
                <w:u w:val="single"/>
              </w:rPr>
              <w:t>0.021</w:t>
            </w:r>
          </w:p>
        </w:tc>
        <w:tc>
          <w:tcPr>
            <w:tcW w:w="1181" w:type="dxa"/>
            <w:tcBorders>
              <w:tl2br w:val="nil"/>
              <w:tr2bl w:val="nil"/>
            </w:tcBorders>
            <w:vAlign w:val="center"/>
          </w:tcPr>
          <w:p>
            <w:pPr>
              <w:pStyle w:val="34"/>
              <w:overflowPunct/>
              <w:autoSpaceDE/>
              <w:spacing w:after="0" w:line="240" w:lineRule="auto"/>
              <w:ind w:firstLine="0"/>
              <w:rPr>
                <w:rFonts w:ascii="Times New Roman" w:hAnsi="Times New Roman"/>
                <w:bCs/>
                <w:color w:val="000000"/>
                <w:sz w:val="21"/>
                <w:szCs w:val="21"/>
                <w:u w:val="single"/>
              </w:rPr>
            </w:pPr>
            <w:r>
              <w:rPr>
                <w:rFonts w:hint="eastAsia" w:ascii="Times New Roman" w:hAnsi="Times New Roman"/>
                <w:bCs/>
                <w:color w:val="000000"/>
                <w:sz w:val="21"/>
                <w:szCs w:val="21"/>
                <w:u w:val="single"/>
              </w:rPr>
              <w:t>0.00875</w:t>
            </w:r>
          </w:p>
        </w:tc>
        <w:tc>
          <w:tcPr>
            <w:tcW w:w="1286" w:type="dxa"/>
            <w:tcBorders>
              <w:tl2br w:val="nil"/>
              <w:tr2bl w:val="nil"/>
            </w:tcBorders>
            <w:vAlign w:val="center"/>
          </w:tcPr>
          <w:p>
            <w:pPr>
              <w:jc w:val="center"/>
              <w:rPr>
                <w:bCs/>
                <w:color w:val="000000"/>
                <w:szCs w:val="21"/>
                <w:u w:val="single"/>
              </w:rPr>
            </w:pPr>
            <w:r>
              <w:rPr>
                <w:rFonts w:hint="eastAsia"/>
                <w:bCs/>
                <w:color w:val="000000"/>
                <w:szCs w:val="21"/>
                <w:u w:val="single"/>
              </w:rPr>
              <w:t>0.625</w:t>
            </w:r>
          </w:p>
        </w:tc>
        <w:tc>
          <w:tcPr>
            <w:tcW w:w="1137" w:type="dxa"/>
            <w:tcBorders>
              <w:tl2br w:val="nil"/>
              <w:tr2bl w:val="nil"/>
            </w:tcBorders>
            <w:vAlign w:val="center"/>
          </w:tcPr>
          <w:p>
            <w:pPr>
              <w:pStyle w:val="34"/>
              <w:overflowPunct/>
              <w:autoSpaceDE/>
              <w:spacing w:after="0" w:line="240" w:lineRule="auto"/>
              <w:ind w:firstLine="0"/>
              <w:rPr>
                <w:rFonts w:ascii="Times New Roman" w:hAnsi="Times New Roman"/>
                <w:bCs/>
                <w:color w:val="000000"/>
                <w:sz w:val="21"/>
                <w:szCs w:val="21"/>
                <w:u w:val="single"/>
              </w:rPr>
            </w:pPr>
            <w:r>
              <w:rPr>
                <w:rFonts w:hint="eastAsia" w:ascii="Times New Roman" w:hAnsi="Times New Roman"/>
                <w:bCs/>
                <w:color w:val="000000"/>
                <w:sz w:val="21"/>
                <w:szCs w:val="21"/>
                <w:u w:val="single"/>
              </w:rPr>
              <w:t>0.021</w:t>
            </w:r>
          </w:p>
        </w:tc>
        <w:tc>
          <w:tcPr>
            <w:tcW w:w="1142" w:type="dxa"/>
            <w:tcBorders>
              <w:tl2br w:val="nil"/>
              <w:tr2bl w:val="nil"/>
            </w:tcBorders>
            <w:vAlign w:val="center"/>
          </w:tcPr>
          <w:p>
            <w:pPr>
              <w:pStyle w:val="34"/>
              <w:overflowPunct/>
              <w:autoSpaceDE/>
              <w:spacing w:after="0" w:line="240" w:lineRule="auto"/>
              <w:ind w:firstLine="0"/>
              <w:rPr>
                <w:rFonts w:ascii="Times New Roman" w:hAnsi="Times New Roman"/>
                <w:bCs/>
                <w:color w:val="000000"/>
                <w:sz w:val="21"/>
                <w:szCs w:val="21"/>
                <w:u w:val="single"/>
              </w:rPr>
            </w:pPr>
            <w:r>
              <w:rPr>
                <w:rFonts w:hint="eastAsia" w:ascii="Times New Roman" w:hAnsi="Times New Roman"/>
                <w:bCs/>
                <w:color w:val="000000"/>
                <w:sz w:val="21"/>
                <w:szCs w:val="21"/>
                <w:u w:val="single"/>
              </w:rPr>
              <w:t>0.00875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85" w:type="dxa"/>
            <w:left w:w="108" w:type="dxa"/>
            <w:bottom w:w="85" w:type="dxa"/>
            <w:right w:w="108" w:type="dxa"/>
          </w:tblCellMar>
        </w:tblPrEx>
        <w:trPr>
          <w:trHeight w:val="397" w:hRule="atLeast"/>
          <w:jc w:val="center"/>
        </w:trPr>
        <w:tc>
          <w:tcPr>
            <w:tcW w:w="753" w:type="dxa"/>
            <w:vMerge w:val="continue"/>
            <w:tcBorders>
              <w:tl2br w:val="nil"/>
              <w:tr2bl w:val="nil"/>
            </w:tcBorders>
            <w:vAlign w:val="center"/>
          </w:tcPr>
          <w:p>
            <w:pPr>
              <w:jc w:val="center"/>
              <w:rPr>
                <w:bCs/>
                <w:color w:val="000000"/>
                <w:szCs w:val="21"/>
                <w:u w:val="single"/>
              </w:rPr>
            </w:pPr>
          </w:p>
        </w:tc>
        <w:tc>
          <w:tcPr>
            <w:tcW w:w="1032" w:type="dxa"/>
            <w:tcBorders>
              <w:tl2br w:val="nil"/>
              <w:tr2bl w:val="nil"/>
            </w:tcBorders>
            <w:vAlign w:val="center"/>
          </w:tcPr>
          <w:p>
            <w:pPr>
              <w:jc w:val="center"/>
              <w:rPr>
                <w:bCs/>
                <w:color w:val="000000"/>
                <w:szCs w:val="21"/>
                <w:u w:val="single"/>
              </w:rPr>
            </w:pPr>
            <w:r>
              <w:rPr>
                <w:rFonts w:hint="eastAsia"/>
                <w:bCs/>
                <w:color w:val="000000"/>
                <w:szCs w:val="21"/>
                <w:u w:val="single"/>
              </w:rPr>
              <w:t>甲苯</w:t>
            </w:r>
          </w:p>
        </w:tc>
        <w:tc>
          <w:tcPr>
            <w:tcW w:w="1098" w:type="dxa"/>
            <w:tcBorders>
              <w:tl2br w:val="nil"/>
              <w:tr2bl w:val="nil"/>
            </w:tcBorders>
            <w:vAlign w:val="center"/>
          </w:tcPr>
          <w:p>
            <w:pPr>
              <w:jc w:val="center"/>
              <w:rPr>
                <w:bCs/>
                <w:color w:val="000000"/>
                <w:szCs w:val="21"/>
                <w:u w:val="single"/>
              </w:rPr>
            </w:pPr>
            <w:r>
              <w:rPr>
                <w:rFonts w:hint="eastAsia"/>
                <w:bCs/>
                <w:color w:val="000000"/>
                <w:szCs w:val="21"/>
                <w:u w:val="single"/>
              </w:rPr>
              <w:t>0.064</w:t>
            </w:r>
          </w:p>
        </w:tc>
        <w:tc>
          <w:tcPr>
            <w:tcW w:w="890" w:type="dxa"/>
            <w:tcBorders>
              <w:tl2br w:val="nil"/>
              <w:tr2bl w:val="nil"/>
            </w:tcBorders>
            <w:vAlign w:val="center"/>
          </w:tcPr>
          <w:p>
            <w:pPr>
              <w:pStyle w:val="34"/>
              <w:overflowPunct/>
              <w:autoSpaceDE/>
              <w:spacing w:after="0" w:line="240" w:lineRule="auto"/>
              <w:ind w:firstLine="0"/>
              <w:rPr>
                <w:rFonts w:ascii="Times New Roman" w:hAnsi="Times New Roman"/>
                <w:bCs/>
                <w:color w:val="000000"/>
                <w:sz w:val="21"/>
                <w:szCs w:val="21"/>
                <w:u w:val="single"/>
              </w:rPr>
            </w:pPr>
            <w:r>
              <w:rPr>
                <w:rFonts w:hint="eastAsia" w:ascii="Times New Roman" w:hAnsi="Times New Roman"/>
                <w:bCs/>
                <w:color w:val="000000"/>
                <w:sz w:val="21"/>
                <w:szCs w:val="21"/>
                <w:u w:val="single"/>
              </w:rPr>
              <w:t>0.00128</w:t>
            </w:r>
          </w:p>
        </w:tc>
        <w:tc>
          <w:tcPr>
            <w:tcW w:w="1181" w:type="dxa"/>
            <w:tcBorders>
              <w:tl2br w:val="nil"/>
              <w:tr2bl w:val="nil"/>
            </w:tcBorders>
            <w:vAlign w:val="center"/>
          </w:tcPr>
          <w:p>
            <w:pPr>
              <w:pStyle w:val="34"/>
              <w:overflowPunct/>
              <w:autoSpaceDE/>
              <w:spacing w:after="0" w:line="240" w:lineRule="auto"/>
              <w:ind w:firstLine="0"/>
              <w:rPr>
                <w:rFonts w:ascii="Times New Roman" w:hAnsi="Times New Roman"/>
                <w:bCs/>
                <w:color w:val="000000"/>
                <w:sz w:val="21"/>
                <w:szCs w:val="21"/>
                <w:u w:val="single"/>
              </w:rPr>
            </w:pPr>
            <w:r>
              <w:rPr>
                <w:rFonts w:hint="eastAsia" w:ascii="Times New Roman" w:hAnsi="Times New Roman"/>
                <w:bCs/>
                <w:color w:val="000000"/>
                <w:sz w:val="21"/>
                <w:szCs w:val="21"/>
                <w:u w:val="single"/>
              </w:rPr>
              <w:t>0.00053</w:t>
            </w:r>
          </w:p>
        </w:tc>
        <w:tc>
          <w:tcPr>
            <w:tcW w:w="1286" w:type="dxa"/>
            <w:tcBorders>
              <w:tl2br w:val="nil"/>
              <w:tr2bl w:val="nil"/>
            </w:tcBorders>
            <w:vAlign w:val="center"/>
          </w:tcPr>
          <w:p>
            <w:pPr>
              <w:jc w:val="center"/>
              <w:rPr>
                <w:bCs/>
                <w:color w:val="000000"/>
                <w:szCs w:val="21"/>
                <w:u w:val="single"/>
              </w:rPr>
            </w:pPr>
            <w:r>
              <w:rPr>
                <w:rFonts w:hint="eastAsia"/>
                <w:bCs/>
                <w:color w:val="000000"/>
                <w:szCs w:val="21"/>
                <w:u w:val="single"/>
              </w:rPr>
              <w:t>0.0379</w:t>
            </w:r>
          </w:p>
        </w:tc>
        <w:tc>
          <w:tcPr>
            <w:tcW w:w="1137" w:type="dxa"/>
            <w:tcBorders>
              <w:tl2br w:val="nil"/>
              <w:tr2bl w:val="nil"/>
            </w:tcBorders>
            <w:vAlign w:val="center"/>
          </w:tcPr>
          <w:p>
            <w:pPr>
              <w:pStyle w:val="34"/>
              <w:overflowPunct/>
              <w:autoSpaceDE/>
              <w:spacing w:after="0" w:line="240" w:lineRule="auto"/>
              <w:ind w:firstLine="0"/>
              <w:rPr>
                <w:rFonts w:ascii="Times New Roman" w:hAnsi="Times New Roman"/>
                <w:bCs/>
                <w:color w:val="000000"/>
                <w:sz w:val="21"/>
                <w:szCs w:val="21"/>
                <w:u w:val="single"/>
              </w:rPr>
            </w:pPr>
            <w:r>
              <w:rPr>
                <w:rFonts w:hint="eastAsia" w:ascii="Times New Roman" w:hAnsi="Times New Roman"/>
                <w:bCs/>
                <w:color w:val="000000"/>
                <w:sz w:val="21"/>
                <w:szCs w:val="21"/>
                <w:u w:val="single"/>
              </w:rPr>
              <w:t>0.00128</w:t>
            </w:r>
          </w:p>
        </w:tc>
        <w:tc>
          <w:tcPr>
            <w:tcW w:w="1142" w:type="dxa"/>
            <w:tcBorders>
              <w:tl2br w:val="nil"/>
              <w:tr2bl w:val="nil"/>
            </w:tcBorders>
            <w:vAlign w:val="center"/>
          </w:tcPr>
          <w:p>
            <w:pPr>
              <w:pStyle w:val="34"/>
              <w:overflowPunct/>
              <w:autoSpaceDE/>
              <w:spacing w:after="0" w:line="240" w:lineRule="auto"/>
              <w:ind w:firstLine="0"/>
              <w:rPr>
                <w:rFonts w:ascii="Times New Roman" w:hAnsi="Times New Roman"/>
                <w:bCs/>
                <w:color w:val="000000"/>
                <w:sz w:val="21"/>
                <w:szCs w:val="21"/>
                <w:u w:val="single"/>
              </w:rPr>
            </w:pPr>
            <w:r>
              <w:rPr>
                <w:rFonts w:hint="eastAsia" w:ascii="Times New Roman" w:hAnsi="Times New Roman"/>
                <w:bCs/>
                <w:color w:val="000000"/>
                <w:sz w:val="21"/>
                <w:szCs w:val="21"/>
                <w:u w:val="single"/>
              </w:rPr>
              <w:t>0.00053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85" w:type="dxa"/>
            <w:left w:w="108" w:type="dxa"/>
            <w:bottom w:w="85" w:type="dxa"/>
            <w:right w:w="108" w:type="dxa"/>
          </w:tblCellMar>
        </w:tblPrEx>
        <w:trPr>
          <w:trHeight w:val="397" w:hRule="atLeast"/>
          <w:jc w:val="center"/>
        </w:trPr>
        <w:tc>
          <w:tcPr>
            <w:tcW w:w="753" w:type="dxa"/>
            <w:vMerge w:val="continue"/>
            <w:tcBorders>
              <w:tl2br w:val="nil"/>
              <w:tr2bl w:val="nil"/>
            </w:tcBorders>
            <w:vAlign w:val="center"/>
          </w:tcPr>
          <w:p>
            <w:pPr>
              <w:jc w:val="center"/>
              <w:rPr>
                <w:bCs/>
                <w:color w:val="000000"/>
                <w:szCs w:val="21"/>
                <w:u w:val="single"/>
              </w:rPr>
            </w:pPr>
          </w:p>
        </w:tc>
        <w:tc>
          <w:tcPr>
            <w:tcW w:w="1032" w:type="dxa"/>
            <w:tcBorders>
              <w:tl2br w:val="nil"/>
              <w:tr2bl w:val="nil"/>
            </w:tcBorders>
            <w:vAlign w:val="center"/>
          </w:tcPr>
          <w:p>
            <w:pPr>
              <w:jc w:val="center"/>
              <w:rPr>
                <w:bCs/>
                <w:color w:val="000000"/>
                <w:szCs w:val="21"/>
                <w:u w:val="single"/>
              </w:rPr>
            </w:pPr>
            <w:r>
              <w:rPr>
                <w:rFonts w:hint="eastAsia"/>
                <w:bCs/>
                <w:color w:val="000000"/>
                <w:szCs w:val="21"/>
                <w:u w:val="single"/>
              </w:rPr>
              <w:t>二甲苯</w:t>
            </w:r>
          </w:p>
        </w:tc>
        <w:tc>
          <w:tcPr>
            <w:tcW w:w="1098" w:type="dxa"/>
            <w:tcBorders>
              <w:tl2br w:val="nil"/>
              <w:tr2bl w:val="nil"/>
            </w:tcBorders>
            <w:vAlign w:val="center"/>
          </w:tcPr>
          <w:p>
            <w:pPr>
              <w:jc w:val="center"/>
              <w:rPr>
                <w:bCs/>
                <w:color w:val="000000"/>
                <w:szCs w:val="21"/>
                <w:u w:val="single"/>
              </w:rPr>
            </w:pPr>
            <w:r>
              <w:rPr>
                <w:rFonts w:hint="eastAsia"/>
                <w:bCs/>
                <w:color w:val="000000"/>
                <w:szCs w:val="21"/>
                <w:u w:val="single"/>
              </w:rPr>
              <w:t>0.445</w:t>
            </w:r>
          </w:p>
        </w:tc>
        <w:tc>
          <w:tcPr>
            <w:tcW w:w="890" w:type="dxa"/>
            <w:tcBorders>
              <w:tl2br w:val="nil"/>
              <w:tr2bl w:val="nil"/>
            </w:tcBorders>
            <w:vAlign w:val="center"/>
          </w:tcPr>
          <w:p>
            <w:pPr>
              <w:pStyle w:val="34"/>
              <w:overflowPunct/>
              <w:autoSpaceDE/>
              <w:spacing w:after="0" w:line="240" w:lineRule="auto"/>
              <w:ind w:firstLine="0"/>
              <w:rPr>
                <w:rFonts w:ascii="Times New Roman" w:hAnsi="Times New Roman"/>
                <w:bCs/>
                <w:color w:val="000000"/>
                <w:sz w:val="21"/>
                <w:szCs w:val="21"/>
                <w:u w:val="single"/>
              </w:rPr>
            </w:pPr>
            <w:r>
              <w:rPr>
                <w:rFonts w:hint="eastAsia" w:ascii="Times New Roman" w:hAnsi="Times New Roman"/>
                <w:bCs/>
                <w:color w:val="000000"/>
                <w:sz w:val="21"/>
                <w:szCs w:val="21"/>
                <w:u w:val="single"/>
              </w:rPr>
              <w:t>0.0089</w:t>
            </w:r>
          </w:p>
        </w:tc>
        <w:tc>
          <w:tcPr>
            <w:tcW w:w="1181" w:type="dxa"/>
            <w:tcBorders>
              <w:tl2br w:val="nil"/>
              <w:tr2bl w:val="nil"/>
            </w:tcBorders>
            <w:vAlign w:val="center"/>
          </w:tcPr>
          <w:p>
            <w:pPr>
              <w:pStyle w:val="34"/>
              <w:overflowPunct/>
              <w:autoSpaceDE/>
              <w:spacing w:after="0" w:line="240" w:lineRule="auto"/>
              <w:ind w:firstLine="0"/>
              <w:rPr>
                <w:rFonts w:ascii="Times New Roman" w:hAnsi="Times New Roman"/>
                <w:bCs/>
                <w:color w:val="000000"/>
                <w:sz w:val="21"/>
                <w:szCs w:val="21"/>
                <w:u w:val="single"/>
              </w:rPr>
            </w:pPr>
            <w:r>
              <w:rPr>
                <w:rFonts w:hint="eastAsia" w:ascii="Times New Roman" w:hAnsi="Times New Roman"/>
                <w:bCs/>
                <w:color w:val="000000"/>
                <w:sz w:val="21"/>
                <w:szCs w:val="21"/>
                <w:u w:val="single"/>
              </w:rPr>
              <w:t>0.0037</w:t>
            </w:r>
          </w:p>
        </w:tc>
        <w:tc>
          <w:tcPr>
            <w:tcW w:w="1286" w:type="dxa"/>
            <w:tcBorders>
              <w:tl2br w:val="nil"/>
              <w:tr2bl w:val="nil"/>
            </w:tcBorders>
            <w:vAlign w:val="center"/>
          </w:tcPr>
          <w:p>
            <w:pPr>
              <w:jc w:val="center"/>
              <w:rPr>
                <w:bCs/>
                <w:color w:val="000000"/>
                <w:szCs w:val="21"/>
                <w:u w:val="single"/>
              </w:rPr>
            </w:pPr>
            <w:r>
              <w:rPr>
                <w:rFonts w:hint="eastAsia"/>
                <w:bCs/>
                <w:color w:val="000000"/>
                <w:szCs w:val="21"/>
                <w:u w:val="single"/>
              </w:rPr>
              <w:t>0.264</w:t>
            </w:r>
          </w:p>
        </w:tc>
        <w:tc>
          <w:tcPr>
            <w:tcW w:w="1137" w:type="dxa"/>
            <w:tcBorders>
              <w:tl2br w:val="nil"/>
              <w:tr2bl w:val="nil"/>
            </w:tcBorders>
            <w:vAlign w:val="center"/>
          </w:tcPr>
          <w:p>
            <w:pPr>
              <w:pStyle w:val="34"/>
              <w:overflowPunct/>
              <w:autoSpaceDE/>
              <w:spacing w:after="0" w:line="240" w:lineRule="auto"/>
              <w:ind w:firstLine="0"/>
              <w:rPr>
                <w:rFonts w:ascii="Times New Roman" w:hAnsi="Times New Roman"/>
                <w:bCs/>
                <w:color w:val="000000"/>
                <w:sz w:val="21"/>
                <w:szCs w:val="21"/>
                <w:u w:val="single"/>
              </w:rPr>
            </w:pPr>
            <w:r>
              <w:rPr>
                <w:rFonts w:hint="eastAsia" w:ascii="Times New Roman" w:hAnsi="Times New Roman"/>
                <w:bCs/>
                <w:color w:val="000000"/>
                <w:sz w:val="21"/>
                <w:szCs w:val="21"/>
                <w:u w:val="single"/>
              </w:rPr>
              <w:t>0.0089</w:t>
            </w:r>
          </w:p>
        </w:tc>
        <w:tc>
          <w:tcPr>
            <w:tcW w:w="1142" w:type="dxa"/>
            <w:tcBorders>
              <w:tl2br w:val="nil"/>
              <w:tr2bl w:val="nil"/>
            </w:tcBorders>
            <w:vAlign w:val="center"/>
          </w:tcPr>
          <w:p>
            <w:pPr>
              <w:pStyle w:val="34"/>
              <w:overflowPunct/>
              <w:autoSpaceDE/>
              <w:spacing w:after="0" w:line="240" w:lineRule="auto"/>
              <w:ind w:firstLine="0"/>
              <w:rPr>
                <w:rFonts w:ascii="Times New Roman" w:hAnsi="Times New Roman"/>
                <w:bCs/>
                <w:color w:val="000000"/>
                <w:sz w:val="21"/>
                <w:szCs w:val="21"/>
                <w:u w:val="single"/>
              </w:rPr>
            </w:pPr>
            <w:r>
              <w:rPr>
                <w:rFonts w:hint="eastAsia" w:ascii="Times New Roman" w:hAnsi="Times New Roman"/>
                <w:bCs/>
                <w:color w:val="000000"/>
                <w:sz w:val="21"/>
                <w:szCs w:val="21"/>
                <w:u w:val="single"/>
              </w:rPr>
              <w:t>0.0037</w:t>
            </w:r>
          </w:p>
        </w:tc>
      </w:tr>
    </w:tbl>
    <w:p>
      <w:pPr>
        <w:widowControl/>
        <w:spacing w:line="360" w:lineRule="auto"/>
        <w:ind w:firstLine="480" w:firstLineChars="200"/>
        <w:jc w:val="left"/>
        <w:rPr>
          <w:sz w:val="24"/>
          <w:u w:val="single"/>
        </w:rPr>
      </w:pPr>
      <w:r>
        <w:rPr>
          <w:rFonts w:hint="eastAsia" w:ascii="宋体" w:hAnsi="宋体" w:eastAsia="宋体" w:cs="宋体"/>
          <w:color w:val="000000"/>
          <w:kern w:val="0"/>
          <w:sz w:val="24"/>
          <w:u w:val="single"/>
          <w:lang w:bidi="ar"/>
        </w:rPr>
        <w:t xml:space="preserve">（2）聚氨酯泡沫与PVC泡沫粉尘 </w:t>
      </w:r>
    </w:p>
    <w:p>
      <w:pPr>
        <w:widowControl/>
        <w:spacing w:line="360" w:lineRule="auto"/>
        <w:ind w:firstLine="480" w:firstLineChars="200"/>
        <w:jc w:val="left"/>
        <w:rPr>
          <w:u w:val="single"/>
        </w:rPr>
      </w:pPr>
      <w:r>
        <w:rPr>
          <w:rFonts w:hint="eastAsia" w:ascii="宋体" w:hAnsi="宋体" w:eastAsia="宋体" w:cs="宋体"/>
          <w:color w:val="000000"/>
          <w:kern w:val="0"/>
          <w:sz w:val="24"/>
          <w:u w:val="single"/>
          <w:lang w:bidi="ar"/>
        </w:rPr>
        <w:t>本项目的产品</w:t>
      </w:r>
      <w:r>
        <w:rPr>
          <w:rFonts w:hint="eastAsia" w:asciiTheme="minorEastAsia" w:hAnsiTheme="minorEastAsia" w:cstheme="minorEastAsia"/>
          <w:sz w:val="24"/>
          <w:u w:val="single"/>
        </w:rPr>
        <w:t>叶根预埋泡沫条</w:t>
      </w:r>
      <w:r>
        <w:rPr>
          <w:rFonts w:hint="eastAsia" w:ascii="宋体" w:hAnsi="宋体" w:eastAsia="宋体" w:cs="宋体"/>
          <w:color w:val="000000"/>
          <w:kern w:val="0"/>
          <w:sz w:val="24"/>
          <w:u w:val="single"/>
          <w:lang w:bidi="ar"/>
        </w:rPr>
        <w:t>使用聚氨酯泡沫与</w:t>
      </w:r>
      <w:r>
        <w:rPr>
          <w:rFonts w:eastAsia="宋体" w:cs="Times New Roman"/>
          <w:color w:val="000000"/>
          <w:kern w:val="0"/>
          <w:sz w:val="24"/>
          <w:u w:val="single"/>
          <w:lang w:bidi="ar"/>
        </w:rPr>
        <w:t>PVC</w:t>
      </w:r>
      <w:r>
        <w:rPr>
          <w:rFonts w:hint="eastAsia" w:ascii="宋体" w:hAnsi="宋体" w:eastAsia="宋体" w:cs="宋体"/>
          <w:color w:val="000000"/>
          <w:kern w:val="0"/>
          <w:sz w:val="24"/>
          <w:u w:val="single"/>
          <w:lang w:bidi="ar"/>
        </w:rPr>
        <w:t>泡沫简单加工，通过切割、打孔、车圆等工序进行生产，生产过程中会产生一定量的粉尘，切割、打孔和车圆产生的粉尘按原材料总量的</w:t>
      </w:r>
      <w:r>
        <w:rPr>
          <w:rFonts w:eastAsia="宋体" w:cs="Times New Roman"/>
          <w:color w:val="000000"/>
          <w:kern w:val="0"/>
          <w:sz w:val="24"/>
          <w:u w:val="single"/>
          <w:lang w:bidi="ar"/>
        </w:rPr>
        <w:t>0.1%</w:t>
      </w:r>
      <w:r>
        <w:rPr>
          <w:rFonts w:hint="eastAsia" w:ascii="宋体" w:hAnsi="宋体" w:eastAsia="宋体" w:cs="宋体"/>
          <w:color w:val="000000"/>
          <w:kern w:val="0"/>
          <w:sz w:val="24"/>
          <w:u w:val="single"/>
          <w:lang w:bidi="ar"/>
        </w:rPr>
        <w:t>计，聚氨酯泡沫与</w:t>
      </w:r>
      <w:r>
        <w:rPr>
          <w:rFonts w:eastAsia="宋体" w:cs="Times New Roman"/>
          <w:color w:val="000000"/>
          <w:kern w:val="0"/>
          <w:sz w:val="24"/>
          <w:u w:val="single"/>
          <w:lang w:bidi="ar"/>
        </w:rPr>
        <w:t>PVC</w:t>
      </w:r>
      <w:r>
        <w:rPr>
          <w:rFonts w:hint="eastAsia" w:ascii="宋体" w:hAnsi="宋体" w:eastAsia="宋体" w:cs="宋体"/>
          <w:color w:val="000000"/>
          <w:kern w:val="0"/>
          <w:sz w:val="24"/>
          <w:u w:val="single"/>
          <w:lang w:bidi="ar"/>
        </w:rPr>
        <w:t>泡沫的总用量为</w:t>
      </w:r>
      <w:r>
        <w:rPr>
          <w:rFonts w:eastAsia="宋体" w:cs="Times New Roman"/>
          <w:color w:val="000000"/>
          <w:kern w:val="0"/>
          <w:sz w:val="24"/>
          <w:u w:val="single"/>
          <w:lang w:bidi="ar"/>
        </w:rPr>
        <w:t>197t/a</w:t>
      </w:r>
      <w:r>
        <w:rPr>
          <w:rFonts w:hint="eastAsia" w:ascii="宋体" w:hAnsi="宋体" w:eastAsia="宋体" w:cs="宋体"/>
          <w:color w:val="000000"/>
          <w:kern w:val="0"/>
          <w:sz w:val="24"/>
          <w:u w:val="single"/>
          <w:lang w:bidi="ar"/>
        </w:rPr>
        <w:t>,故粉尘产生量为</w:t>
      </w:r>
      <w:r>
        <w:rPr>
          <w:rFonts w:eastAsia="宋体" w:cs="Times New Roman"/>
          <w:color w:val="000000"/>
          <w:kern w:val="0"/>
          <w:sz w:val="24"/>
          <w:u w:val="single"/>
          <w:lang w:bidi="ar"/>
        </w:rPr>
        <w:t>0.197t/a</w:t>
      </w:r>
      <w:r>
        <w:rPr>
          <w:rFonts w:hint="eastAsia" w:ascii="宋体" w:hAnsi="宋体" w:eastAsia="宋体" w:cs="宋体"/>
          <w:color w:val="000000"/>
          <w:kern w:val="0"/>
          <w:sz w:val="24"/>
          <w:u w:val="single"/>
          <w:lang w:bidi="ar"/>
        </w:rPr>
        <w:t>。该项目生产过程中通过移动布袋除尘进行收集处理，</w:t>
      </w:r>
      <w:r>
        <w:rPr>
          <w:rFonts w:hint="eastAsia" w:asciiTheme="minorEastAsia" w:hAnsiTheme="minorEastAsia" w:cstheme="minorEastAsia"/>
          <w:color w:val="333333"/>
          <w:sz w:val="24"/>
          <w:u w:val="single"/>
          <w:shd w:val="clear" w:color="auto" w:fill="FFFFFF"/>
        </w:rPr>
        <w:t>净化后的气体逸出袋外,呈无组织排放，根据建设单位提供的资料，该移动布袋除尘</w:t>
      </w:r>
      <w:r>
        <w:rPr>
          <w:rFonts w:hint="eastAsia" w:ascii="宋体" w:hAnsi="宋体" w:eastAsia="宋体" w:cs="宋体"/>
          <w:color w:val="000000"/>
          <w:kern w:val="0"/>
          <w:sz w:val="24"/>
          <w:u w:val="single"/>
          <w:lang w:bidi="ar"/>
        </w:rPr>
        <w:t>处理效率约为</w:t>
      </w:r>
      <w:r>
        <w:rPr>
          <w:rFonts w:eastAsia="宋体" w:cs="Times New Roman"/>
          <w:color w:val="000000"/>
          <w:kern w:val="0"/>
          <w:sz w:val="24"/>
          <w:u w:val="single"/>
          <w:lang w:bidi="ar"/>
        </w:rPr>
        <w:t>9</w:t>
      </w:r>
      <w:r>
        <w:rPr>
          <w:rFonts w:hint="eastAsia" w:eastAsia="宋体" w:cs="Times New Roman"/>
          <w:color w:val="000000"/>
          <w:kern w:val="0"/>
          <w:sz w:val="24"/>
          <w:u w:val="single"/>
          <w:lang w:bidi="ar"/>
        </w:rPr>
        <w:t>9</w:t>
      </w:r>
      <w:r>
        <w:rPr>
          <w:rFonts w:eastAsia="宋体" w:cs="Times New Roman"/>
          <w:color w:val="000000"/>
          <w:kern w:val="0"/>
          <w:sz w:val="24"/>
          <w:u w:val="single"/>
          <w:lang w:bidi="ar"/>
        </w:rPr>
        <w:t>%</w:t>
      </w:r>
      <w:r>
        <w:rPr>
          <w:rFonts w:hint="eastAsia" w:ascii="宋体" w:hAnsi="宋体" w:eastAsia="宋体" w:cs="宋体"/>
          <w:color w:val="000000"/>
          <w:kern w:val="0"/>
          <w:sz w:val="24"/>
          <w:u w:val="single"/>
          <w:lang w:bidi="ar"/>
        </w:rPr>
        <w:t>，未收集到的粉尘为1%，呈无组织排放则聚氨酯泡沫与PVC泡沫的切割、打孔和车圆产生的粉尘量为</w:t>
      </w:r>
      <w:r>
        <w:rPr>
          <w:rFonts w:hint="eastAsia" w:eastAsia="宋体" w:cs="Times New Roman"/>
          <w:color w:val="000000"/>
          <w:kern w:val="0"/>
          <w:sz w:val="24"/>
          <w:u w:val="single"/>
          <w:lang w:bidi="ar"/>
        </w:rPr>
        <w:t>0.00197</w:t>
      </w:r>
      <w:r>
        <w:rPr>
          <w:rFonts w:eastAsia="宋体" w:cs="Times New Roman"/>
          <w:color w:val="000000"/>
          <w:kern w:val="0"/>
          <w:sz w:val="24"/>
          <w:u w:val="single"/>
          <w:lang w:bidi="ar"/>
        </w:rPr>
        <w:t>t/a</w:t>
      </w:r>
      <w:r>
        <w:rPr>
          <w:rFonts w:hint="eastAsia" w:ascii="宋体" w:hAnsi="宋体" w:eastAsia="宋体" w:cs="宋体"/>
          <w:color w:val="000000"/>
          <w:kern w:val="0"/>
          <w:sz w:val="24"/>
          <w:u w:val="single"/>
          <w:lang w:bidi="ar"/>
        </w:rPr>
        <w:t>。</w:t>
      </w:r>
    </w:p>
    <w:p>
      <w:pPr>
        <w:widowControl/>
        <w:spacing w:line="360" w:lineRule="auto"/>
        <w:ind w:firstLine="480" w:firstLineChars="200"/>
        <w:jc w:val="left"/>
        <w:rPr>
          <w:sz w:val="24"/>
          <w:u w:val="single"/>
        </w:rPr>
      </w:pPr>
      <w:r>
        <w:rPr>
          <w:rFonts w:hint="eastAsia" w:ascii="宋体" w:hAnsi="宋体" w:eastAsia="宋体" w:cs="宋体"/>
          <w:color w:val="000000"/>
          <w:kern w:val="0"/>
          <w:sz w:val="24"/>
          <w:u w:val="single"/>
          <w:lang w:bidi="ar"/>
        </w:rPr>
        <w:t xml:space="preserve">（3）玻璃钢打磨粉尘 </w:t>
      </w:r>
    </w:p>
    <w:p>
      <w:pPr>
        <w:widowControl/>
        <w:spacing w:line="360" w:lineRule="auto"/>
        <w:ind w:firstLine="480" w:firstLineChars="200"/>
        <w:jc w:val="left"/>
        <w:rPr>
          <w:rFonts w:ascii="宋体" w:hAnsi="宋体" w:eastAsia="宋体" w:cs="宋体"/>
          <w:color w:val="000000"/>
          <w:kern w:val="0"/>
          <w:sz w:val="24"/>
          <w:u w:val="single"/>
          <w:lang w:bidi="ar"/>
        </w:rPr>
      </w:pPr>
      <w:r>
        <w:rPr>
          <w:rFonts w:hint="eastAsia" w:ascii="宋体" w:hAnsi="宋体" w:eastAsia="宋体" w:cs="宋体"/>
          <w:color w:val="000000"/>
          <w:kern w:val="0"/>
          <w:sz w:val="24"/>
          <w:u w:val="single"/>
          <w:lang w:bidi="ar"/>
        </w:rPr>
        <w:t>项目生产玻璃钢覆盖件时需要进行切割和打磨等工序，切割和打磨过程中会产生一定量的粉尘。本项目设置专用切割打磨房，工件集中进行打磨，设置推拉门形成全封闭车间，通过类比湘潭湘机电城电气玻璃钢厂《年产450件玻璃钢制品建设项目》，其生产工艺与本项目类似，因此打磨粉尘的污染源强与其具有可比性，打磨粉尘按产品的</w:t>
      </w:r>
      <w:r>
        <w:rPr>
          <w:rFonts w:eastAsia="宋体" w:cs="Times New Roman"/>
          <w:color w:val="000000"/>
          <w:kern w:val="0"/>
          <w:sz w:val="24"/>
          <w:u w:val="single"/>
          <w:lang w:bidi="ar"/>
        </w:rPr>
        <w:t>0.</w:t>
      </w:r>
      <w:r>
        <w:rPr>
          <w:rFonts w:hint="eastAsia" w:eastAsia="宋体" w:cs="Times New Roman"/>
          <w:color w:val="000000"/>
          <w:kern w:val="0"/>
          <w:sz w:val="24"/>
          <w:u w:val="single"/>
          <w:lang w:bidi="ar"/>
        </w:rPr>
        <w:t>4</w:t>
      </w:r>
      <w:r>
        <w:rPr>
          <w:rFonts w:eastAsia="宋体" w:cs="Times New Roman"/>
          <w:color w:val="000000"/>
          <w:kern w:val="0"/>
          <w:sz w:val="24"/>
          <w:u w:val="single"/>
          <w:lang w:bidi="ar"/>
        </w:rPr>
        <w:t>%</w:t>
      </w:r>
      <w:r>
        <w:rPr>
          <w:rFonts w:hint="eastAsia" w:ascii="宋体" w:hAnsi="宋体" w:eastAsia="宋体" w:cs="宋体"/>
          <w:color w:val="000000"/>
          <w:kern w:val="0"/>
          <w:sz w:val="24"/>
          <w:u w:val="single"/>
          <w:lang w:bidi="ar"/>
        </w:rPr>
        <w:t>计，粉尘产生量为</w:t>
      </w:r>
      <w:r>
        <w:rPr>
          <w:rFonts w:eastAsia="宋体" w:cs="Times New Roman"/>
          <w:color w:val="000000"/>
          <w:kern w:val="0"/>
          <w:sz w:val="24"/>
          <w:u w:val="single"/>
          <w:lang w:bidi="ar"/>
        </w:rPr>
        <w:t>4.08</w:t>
      </w:r>
      <w:r>
        <w:rPr>
          <w:rFonts w:eastAsia="宋体" w:cs="Times New Roman"/>
          <w:color w:val="000000" w:themeColor="text1"/>
          <w:kern w:val="0"/>
          <w:sz w:val="24"/>
          <w:u w:val="single"/>
          <w:lang w:bidi="ar"/>
          <w14:textFill>
            <w14:solidFill>
              <w14:schemeClr w14:val="tx1"/>
            </w14:solidFill>
          </w14:textFill>
        </w:rPr>
        <w:t>t/a</w:t>
      </w:r>
      <w:r>
        <w:rPr>
          <w:rFonts w:hint="eastAsia" w:ascii="宋体" w:hAnsi="宋体" w:eastAsia="宋体" w:cs="宋体"/>
          <w:color w:val="000000"/>
          <w:kern w:val="0"/>
          <w:sz w:val="24"/>
          <w:u w:val="single"/>
          <w:lang w:bidi="ar"/>
        </w:rPr>
        <w:t>。</w:t>
      </w:r>
    </w:p>
    <w:p>
      <w:pPr>
        <w:widowControl/>
        <w:spacing w:line="360" w:lineRule="auto"/>
        <w:ind w:firstLine="480" w:firstLineChars="200"/>
        <w:jc w:val="left"/>
        <w:rPr>
          <w:rFonts w:eastAsia="宋体" w:cs="Times New Roman"/>
          <w:color w:val="000000"/>
          <w:kern w:val="0"/>
          <w:sz w:val="24"/>
          <w:u w:val="single"/>
          <w:lang w:bidi="ar"/>
        </w:rPr>
      </w:pPr>
      <w:r>
        <w:rPr>
          <w:rFonts w:hint="eastAsia" w:eastAsia="宋体" w:cs="Times New Roman"/>
          <w:color w:val="000000"/>
          <w:kern w:val="0"/>
          <w:sz w:val="24"/>
          <w:u w:val="single"/>
          <w:lang w:bidi="ar"/>
        </w:rPr>
        <w:t>本项目使用水帘柜进行除尘，水帘柜放于墙侧，利用柜体本身的负压风机，使打磨房内形成负压，将打磨房的粉尘吸进柜体，利用风压粉尘撞击在蜂窝式水帘纸上，再由高压水冲刷水帘纸将附着的粉尘同水一起由上而下落入柜体下方水槽，循环往复，落入下方水槽的粉尘与水的混合液体再经过压滤机将粉尘和水分离，粉尘压成固体废料，过滤的清水回放到水槽循环使用。其中风机风量为</w:t>
      </w:r>
      <w:r>
        <w:rPr>
          <w:rFonts w:hint="eastAsia" w:cs="Times New Roman"/>
          <w:bCs/>
          <w:spacing w:val="6"/>
          <w:sz w:val="24"/>
          <w:u w:val="single"/>
        </w:rPr>
        <w:t>6000m</w:t>
      </w:r>
      <w:r>
        <w:rPr>
          <w:rFonts w:hint="eastAsia" w:cs="Times New Roman"/>
          <w:bCs/>
          <w:spacing w:val="6"/>
          <w:sz w:val="24"/>
          <w:u w:val="single"/>
          <w:vertAlign w:val="superscript"/>
        </w:rPr>
        <w:t>3</w:t>
      </w:r>
      <w:r>
        <w:rPr>
          <w:rFonts w:hint="eastAsia" w:cs="Times New Roman"/>
          <w:bCs/>
          <w:spacing w:val="6"/>
          <w:sz w:val="24"/>
          <w:u w:val="single"/>
        </w:rPr>
        <w:t>/h，</w:t>
      </w:r>
      <w:r>
        <w:rPr>
          <w:rFonts w:hint="eastAsia" w:eastAsia="宋体" w:cs="Times New Roman"/>
          <w:color w:val="000000"/>
          <w:kern w:val="0"/>
          <w:sz w:val="24"/>
          <w:u w:val="single"/>
          <w:lang w:bidi="ar"/>
        </w:rPr>
        <w:t>水帘柜安全性高，水和粉尘混合不会产生爆燃安全事故。</w:t>
      </w:r>
    </w:p>
    <w:p>
      <w:pPr>
        <w:widowControl/>
        <w:spacing w:line="360" w:lineRule="auto"/>
        <w:ind w:firstLine="480" w:firstLineChars="200"/>
        <w:jc w:val="left"/>
        <w:rPr>
          <w:sz w:val="24"/>
          <w:u w:val="single"/>
        </w:rPr>
      </w:pPr>
      <w:r>
        <w:rPr>
          <w:rFonts w:hint="eastAsia" w:ascii="宋体" w:hAnsi="宋体" w:eastAsia="宋体" w:cs="宋体"/>
          <w:color w:val="000000"/>
          <w:kern w:val="0"/>
          <w:sz w:val="24"/>
          <w:u w:val="single"/>
          <w:lang w:bidi="ar"/>
        </w:rPr>
        <w:t>根据企业提供的资料，</w:t>
      </w:r>
      <w:r>
        <w:rPr>
          <w:rFonts w:hint="eastAsia" w:eastAsia="宋体" w:cs="Times New Roman"/>
          <w:color w:val="000000"/>
          <w:kern w:val="0"/>
          <w:sz w:val="24"/>
          <w:u w:val="single"/>
          <w:lang w:bidi="ar"/>
        </w:rPr>
        <w:t>水帘柜</w:t>
      </w:r>
      <w:r>
        <w:rPr>
          <w:rFonts w:hint="eastAsia" w:ascii="宋体" w:hAnsi="宋体" w:eastAsia="宋体" w:cs="宋体"/>
          <w:color w:val="000000"/>
          <w:kern w:val="0"/>
          <w:sz w:val="24"/>
          <w:u w:val="single"/>
          <w:lang w:bidi="ar"/>
        </w:rPr>
        <w:t>的除尘效率为</w:t>
      </w:r>
      <w:r>
        <w:rPr>
          <w:rFonts w:eastAsia="宋体" w:cs="Times New Roman"/>
          <w:color w:val="000000"/>
          <w:kern w:val="0"/>
          <w:sz w:val="24"/>
          <w:u w:val="single"/>
          <w:lang w:bidi="ar"/>
        </w:rPr>
        <w:t>95%</w:t>
      </w:r>
      <w:r>
        <w:rPr>
          <w:rFonts w:hint="eastAsia" w:ascii="宋体" w:hAnsi="宋体" w:eastAsia="宋体" w:cs="宋体"/>
          <w:color w:val="000000"/>
          <w:kern w:val="0"/>
          <w:sz w:val="24"/>
          <w:u w:val="single"/>
          <w:lang w:bidi="ar"/>
        </w:rPr>
        <w:t>，则粉尘产生量为</w:t>
      </w:r>
      <w:r>
        <w:rPr>
          <w:rFonts w:hint="eastAsia" w:eastAsia="宋体" w:cs="Times New Roman"/>
          <w:color w:val="000000"/>
          <w:kern w:val="0"/>
          <w:sz w:val="24"/>
          <w:u w:val="single"/>
          <w:lang w:bidi="ar"/>
        </w:rPr>
        <w:t>0.204</w:t>
      </w:r>
      <w:r>
        <w:rPr>
          <w:rFonts w:eastAsia="宋体" w:cs="Times New Roman"/>
          <w:color w:val="000000"/>
          <w:kern w:val="0"/>
          <w:sz w:val="24"/>
          <w:u w:val="single"/>
          <w:lang w:bidi="ar"/>
        </w:rPr>
        <w:t>t</w:t>
      </w:r>
      <w:r>
        <w:rPr>
          <w:rFonts w:hint="eastAsia" w:eastAsia="宋体" w:cs="Times New Roman"/>
          <w:color w:val="000000"/>
          <w:kern w:val="0"/>
          <w:sz w:val="24"/>
          <w:u w:val="single"/>
          <w:lang w:bidi="ar"/>
        </w:rPr>
        <w:t>/a，通过以上环保措施后可</w:t>
      </w:r>
      <w:r>
        <w:rPr>
          <w:rFonts w:hint="eastAsia" w:ascii="宋体" w:hAnsi="宋体" w:eastAsia="宋体" w:cs="宋体"/>
          <w:color w:val="000000"/>
          <w:kern w:val="0"/>
          <w:sz w:val="24"/>
          <w:u w:val="single"/>
          <w:lang w:bidi="ar"/>
        </w:rPr>
        <w:t xml:space="preserve">减少粉尘对外界环境影响；同时应加强个体防护，减少粉尘对员工健康的影响。 </w:t>
      </w:r>
    </w:p>
    <w:p>
      <w:pPr>
        <w:widowControl/>
        <w:numPr>
          <w:ilvl w:val="0"/>
          <w:numId w:val="10"/>
        </w:numPr>
        <w:spacing w:line="360" w:lineRule="auto"/>
        <w:ind w:firstLine="480" w:firstLineChars="200"/>
        <w:jc w:val="left"/>
        <w:rPr>
          <w:rFonts w:ascii="宋体" w:hAnsi="宋体" w:eastAsia="宋体" w:cs="宋体"/>
          <w:color w:val="000000"/>
          <w:kern w:val="0"/>
          <w:sz w:val="24"/>
          <w:u w:val="single"/>
          <w:lang w:bidi="ar"/>
        </w:rPr>
      </w:pPr>
      <w:r>
        <w:rPr>
          <w:rFonts w:hint="eastAsia" w:ascii="宋体" w:hAnsi="宋体" w:eastAsia="宋体" w:cs="宋体"/>
          <w:color w:val="000000"/>
          <w:kern w:val="0"/>
          <w:sz w:val="24"/>
          <w:u w:val="single"/>
          <w:lang w:bidi="ar"/>
        </w:rPr>
        <w:t xml:space="preserve">雕刻、喷砂粉尘 </w:t>
      </w:r>
    </w:p>
    <w:p>
      <w:pPr>
        <w:widowControl/>
        <w:spacing w:line="360" w:lineRule="auto"/>
        <w:ind w:firstLine="480" w:firstLineChars="200"/>
        <w:jc w:val="left"/>
        <w:rPr>
          <w:rFonts w:ascii="宋体" w:hAnsi="宋体" w:eastAsia="宋体" w:cs="宋体"/>
          <w:color w:val="000000"/>
          <w:kern w:val="0"/>
          <w:sz w:val="24"/>
          <w:u w:val="single"/>
          <w:lang w:bidi="ar"/>
        </w:rPr>
      </w:pPr>
      <w:r>
        <w:rPr>
          <w:rFonts w:hint="eastAsia"/>
          <w:sz w:val="24"/>
          <w:u w:val="single"/>
        </w:rPr>
        <w:t>玻璃钢覆盖件生产工序中包含雕刻、喷砂等工序，</w:t>
      </w:r>
      <w:r>
        <w:rPr>
          <w:rFonts w:hint="eastAsia" w:ascii="宋体" w:hAnsi="宋体" w:eastAsia="宋体" w:cs="宋体"/>
          <w:color w:val="000000"/>
          <w:kern w:val="0"/>
          <w:sz w:val="24"/>
          <w:u w:val="single"/>
          <w:lang w:bidi="ar"/>
        </w:rPr>
        <w:t xml:space="preserve">雕刻和喷砂过程中会产生一定量的粉尘。本项目设置专用雕刻房和喷砂间，工件集中进行雕刻、喷砂，设置推拉门形成全封闭车间，通过类比湘潭湘机电城电气玻璃钢厂《年产450件玻璃钢制品建设项目》，雕刻粉尘和喷砂粉尘按产品的 </w:t>
      </w:r>
      <w:r>
        <w:rPr>
          <w:rFonts w:eastAsia="宋体" w:cs="Times New Roman"/>
          <w:color w:val="000000"/>
          <w:kern w:val="0"/>
          <w:sz w:val="24"/>
          <w:u w:val="single"/>
          <w:lang w:bidi="ar"/>
        </w:rPr>
        <w:t>0.</w:t>
      </w:r>
      <w:r>
        <w:rPr>
          <w:rFonts w:hint="eastAsia" w:eastAsia="宋体" w:cs="Times New Roman"/>
          <w:color w:val="000000"/>
          <w:kern w:val="0"/>
          <w:sz w:val="24"/>
          <w:u w:val="single"/>
          <w:lang w:bidi="ar"/>
        </w:rPr>
        <w:t>1</w:t>
      </w:r>
      <w:r>
        <w:rPr>
          <w:rFonts w:eastAsia="宋体" w:cs="Times New Roman"/>
          <w:color w:val="000000"/>
          <w:kern w:val="0"/>
          <w:sz w:val="24"/>
          <w:u w:val="single"/>
          <w:lang w:bidi="ar"/>
        </w:rPr>
        <w:t>%</w:t>
      </w:r>
      <w:r>
        <w:rPr>
          <w:rFonts w:hint="eastAsia" w:ascii="宋体" w:hAnsi="宋体" w:eastAsia="宋体" w:cs="宋体"/>
          <w:color w:val="000000"/>
          <w:kern w:val="0"/>
          <w:sz w:val="24"/>
          <w:u w:val="single"/>
          <w:lang w:bidi="ar"/>
        </w:rPr>
        <w:t>计，粉尘产生量为</w:t>
      </w:r>
      <w:r>
        <w:rPr>
          <w:rFonts w:eastAsia="宋体" w:cs="Times New Roman"/>
          <w:color w:val="000000"/>
          <w:kern w:val="0"/>
          <w:sz w:val="24"/>
          <w:u w:val="single"/>
          <w:lang w:bidi="ar"/>
        </w:rPr>
        <w:t>1.02</w:t>
      </w:r>
      <w:r>
        <w:rPr>
          <w:rFonts w:eastAsia="宋体" w:cs="Times New Roman"/>
          <w:color w:val="000000" w:themeColor="text1"/>
          <w:kern w:val="0"/>
          <w:sz w:val="24"/>
          <w:u w:val="single"/>
          <w:lang w:bidi="ar"/>
          <w14:textFill>
            <w14:solidFill>
              <w14:schemeClr w14:val="tx1"/>
            </w14:solidFill>
          </w14:textFill>
        </w:rPr>
        <w:t>t/a</w:t>
      </w:r>
      <w:r>
        <w:rPr>
          <w:rFonts w:hint="eastAsia" w:ascii="宋体" w:hAnsi="宋体" w:eastAsia="宋体" w:cs="宋体"/>
          <w:color w:val="000000"/>
          <w:kern w:val="0"/>
          <w:sz w:val="24"/>
          <w:u w:val="single"/>
          <w:lang w:bidi="ar"/>
        </w:rPr>
        <w:t>。喷砂设备通过自带干式除尘设备对粉尘进行处理，雕刻车间粉尘通过风机收集后使用移动布袋除尘进行处理，处理后粉尘呈无组织排放，处理效率约为</w:t>
      </w:r>
      <w:r>
        <w:rPr>
          <w:rFonts w:eastAsia="宋体" w:cs="Times New Roman"/>
          <w:color w:val="000000"/>
          <w:kern w:val="0"/>
          <w:sz w:val="24"/>
          <w:u w:val="single"/>
          <w:lang w:bidi="ar"/>
        </w:rPr>
        <w:t>9</w:t>
      </w:r>
      <w:r>
        <w:rPr>
          <w:rFonts w:hint="eastAsia" w:eastAsia="宋体" w:cs="Times New Roman"/>
          <w:color w:val="000000"/>
          <w:kern w:val="0"/>
          <w:sz w:val="24"/>
          <w:u w:val="single"/>
          <w:lang w:bidi="ar"/>
        </w:rPr>
        <w:t>9</w:t>
      </w:r>
      <w:r>
        <w:rPr>
          <w:rFonts w:eastAsia="宋体" w:cs="Times New Roman"/>
          <w:color w:val="000000"/>
          <w:kern w:val="0"/>
          <w:sz w:val="24"/>
          <w:u w:val="single"/>
          <w:lang w:bidi="ar"/>
        </w:rPr>
        <w:t>%</w:t>
      </w:r>
      <w:r>
        <w:rPr>
          <w:rFonts w:hint="eastAsia" w:ascii="宋体" w:hAnsi="宋体" w:eastAsia="宋体" w:cs="宋体"/>
          <w:color w:val="000000"/>
          <w:kern w:val="0"/>
          <w:sz w:val="24"/>
          <w:u w:val="single"/>
          <w:lang w:bidi="ar"/>
        </w:rPr>
        <w:t>，则该产品的雕刻和喷砂产生的粉尘量为</w:t>
      </w:r>
      <w:r>
        <w:rPr>
          <w:rFonts w:hint="eastAsia" w:eastAsia="宋体" w:cs="Times New Roman"/>
          <w:color w:val="000000"/>
          <w:kern w:val="0"/>
          <w:sz w:val="24"/>
          <w:u w:val="single"/>
          <w:lang w:bidi="ar"/>
        </w:rPr>
        <w:t>0.0102</w:t>
      </w:r>
      <w:r>
        <w:rPr>
          <w:rFonts w:eastAsia="宋体" w:cs="Times New Roman"/>
          <w:color w:val="000000"/>
          <w:kern w:val="0"/>
          <w:sz w:val="24"/>
          <w:u w:val="single"/>
          <w:lang w:bidi="ar"/>
        </w:rPr>
        <w:t>t/a</w:t>
      </w:r>
      <w:r>
        <w:rPr>
          <w:rFonts w:hint="eastAsia" w:ascii="宋体" w:hAnsi="宋体" w:eastAsia="宋体" w:cs="宋体"/>
          <w:color w:val="000000"/>
          <w:kern w:val="0"/>
          <w:sz w:val="24"/>
          <w:u w:val="single"/>
          <w:lang w:bidi="ar"/>
        </w:rPr>
        <w:t>。</w:t>
      </w:r>
    </w:p>
    <w:p>
      <w:pPr>
        <w:widowControl/>
        <w:spacing w:line="360" w:lineRule="auto"/>
        <w:ind w:firstLine="480" w:firstLineChars="200"/>
        <w:jc w:val="left"/>
        <w:rPr>
          <w:sz w:val="24"/>
          <w:u w:val="single"/>
        </w:rPr>
      </w:pPr>
      <w:r>
        <w:rPr>
          <w:rFonts w:hint="eastAsia" w:ascii="宋体" w:hAnsi="宋体" w:eastAsia="宋体" w:cs="宋体"/>
          <w:color w:val="000000"/>
          <w:kern w:val="0"/>
          <w:sz w:val="24"/>
          <w:u w:val="single"/>
          <w:lang w:bidi="ar"/>
        </w:rPr>
        <w:t xml:space="preserve">（5）木工加工粉尘 </w:t>
      </w:r>
    </w:p>
    <w:p>
      <w:pPr>
        <w:widowControl/>
        <w:spacing w:line="360" w:lineRule="auto"/>
        <w:ind w:firstLine="480" w:firstLineChars="200"/>
        <w:jc w:val="left"/>
        <w:rPr>
          <w:u w:val="single"/>
        </w:rPr>
      </w:pPr>
      <w:r>
        <w:rPr>
          <w:rFonts w:hint="eastAsia" w:ascii="宋体" w:hAnsi="宋体" w:eastAsia="宋体" w:cs="宋体"/>
          <w:color w:val="000000"/>
          <w:kern w:val="0"/>
          <w:sz w:val="24"/>
          <w:u w:val="single"/>
          <w:lang w:bidi="ar"/>
        </w:rPr>
        <w:t xml:space="preserve">项目生产过程中涉及少量木工模具的切割生产加工，会产生少量粉尘。粉尘产生量为原材料用量的 </w:t>
      </w:r>
      <w:r>
        <w:rPr>
          <w:rFonts w:eastAsia="宋体" w:cs="Times New Roman"/>
          <w:color w:val="000000"/>
          <w:kern w:val="0"/>
          <w:sz w:val="24"/>
          <w:u w:val="single"/>
          <w:lang w:bidi="ar"/>
        </w:rPr>
        <w:t>0.1%</w:t>
      </w:r>
      <w:r>
        <w:rPr>
          <w:rFonts w:hint="eastAsia" w:ascii="宋体" w:hAnsi="宋体" w:eastAsia="宋体" w:cs="宋体"/>
          <w:color w:val="000000"/>
          <w:kern w:val="0"/>
          <w:sz w:val="24"/>
          <w:u w:val="single"/>
          <w:lang w:bidi="ar"/>
        </w:rPr>
        <w:t>，计1</w:t>
      </w:r>
      <w:r>
        <w:rPr>
          <w:rFonts w:eastAsia="宋体" w:cs="Times New Roman"/>
          <w:color w:val="000000"/>
          <w:kern w:val="0"/>
          <w:sz w:val="24"/>
          <w:u w:val="single"/>
          <w:lang w:bidi="ar"/>
        </w:rPr>
        <w:t>kg/a</w:t>
      </w:r>
      <w:r>
        <w:rPr>
          <w:rFonts w:hint="eastAsia" w:ascii="宋体" w:hAnsi="宋体" w:eastAsia="宋体" w:cs="宋体"/>
          <w:color w:val="000000"/>
          <w:kern w:val="0"/>
          <w:sz w:val="24"/>
          <w:u w:val="single"/>
          <w:lang w:bidi="ar"/>
        </w:rPr>
        <w:t xml:space="preserve">。通过移动布袋除尘设备收集处理后呈无组织排放。 </w:t>
      </w:r>
    </w:p>
    <w:p>
      <w:pPr>
        <w:widowControl/>
        <w:spacing w:line="360" w:lineRule="auto"/>
        <w:ind w:firstLine="482" w:firstLineChars="200"/>
        <w:jc w:val="center"/>
        <w:rPr>
          <w:rFonts w:eastAsia="宋体" w:cs="Times New Roman"/>
          <w:b/>
          <w:color w:val="000000"/>
          <w:kern w:val="0"/>
          <w:sz w:val="24"/>
          <w:lang w:bidi="ar"/>
        </w:rPr>
      </w:pPr>
      <w:r>
        <w:rPr>
          <w:rFonts w:hint="eastAsia" w:eastAsia="宋体" w:cs="Times New Roman"/>
          <w:b/>
          <w:color w:val="000000"/>
          <w:kern w:val="0"/>
          <w:sz w:val="24"/>
          <w:lang w:bidi="ar"/>
        </w:rPr>
        <w:t>表5-5 废气中主要污染源强核算结果一览表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419"/>
        <w:gridCol w:w="666"/>
        <w:gridCol w:w="630"/>
        <w:gridCol w:w="828"/>
        <w:gridCol w:w="833"/>
        <w:gridCol w:w="667"/>
        <w:gridCol w:w="650"/>
        <w:gridCol w:w="954"/>
        <w:gridCol w:w="799"/>
        <w:gridCol w:w="729"/>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Merge w:val="restart"/>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工序</w:t>
            </w:r>
          </w:p>
        </w:tc>
        <w:tc>
          <w:tcPr>
            <w:tcW w:w="245" w:type="pct"/>
            <w:vMerge w:val="restart"/>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污染源</w:t>
            </w:r>
          </w:p>
        </w:tc>
        <w:tc>
          <w:tcPr>
            <w:tcW w:w="390" w:type="pct"/>
            <w:vMerge w:val="restart"/>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污染物</w:t>
            </w:r>
          </w:p>
        </w:tc>
        <w:tc>
          <w:tcPr>
            <w:tcW w:w="1342" w:type="pct"/>
            <w:gridSpan w:val="3"/>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污染物产生</w:t>
            </w:r>
          </w:p>
        </w:tc>
        <w:tc>
          <w:tcPr>
            <w:tcW w:w="772" w:type="pct"/>
            <w:gridSpan w:val="2"/>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治理措施</w:t>
            </w:r>
          </w:p>
        </w:tc>
        <w:tc>
          <w:tcPr>
            <w:tcW w:w="1457" w:type="pct"/>
            <w:gridSpan w:val="3"/>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污染物排放</w:t>
            </w:r>
          </w:p>
        </w:tc>
        <w:tc>
          <w:tcPr>
            <w:tcW w:w="425" w:type="pct"/>
            <w:vMerge w:val="restart"/>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排放时间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Merge w:val="continue"/>
            <w:vAlign w:val="center"/>
          </w:tcPr>
          <w:p>
            <w:pPr>
              <w:pStyle w:val="25"/>
              <w:keepNext w:val="0"/>
              <w:keepLines w:val="0"/>
              <w:pageBreakBefore w:val="0"/>
              <w:widowControl w:val="0"/>
              <w:kinsoku/>
              <w:wordWrap/>
              <w:overflowPunct/>
              <w:topLinePunct w:val="0"/>
              <w:bidi w:val="0"/>
              <w:jc w:val="center"/>
              <w:rPr>
                <w:sz w:val="21"/>
                <w:szCs w:val="21"/>
              </w:rPr>
            </w:pPr>
          </w:p>
        </w:tc>
        <w:tc>
          <w:tcPr>
            <w:tcW w:w="245" w:type="pct"/>
            <w:vMerge w:val="continue"/>
            <w:vAlign w:val="center"/>
          </w:tcPr>
          <w:p>
            <w:pPr>
              <w:pStyle w:val="25"/>
              <w:keepNext w:val="0"/>
              <w:keepLines w:val="0"/>
              <w:pageBreakBefore w:val="0"/>
              <w:widowControl w:val="0"/>
              <w:kinsoku/>
              <w:wordWrap/>
              <w:overflowPunct/>
              <w:topLinePunct w:val="0"/>
              <w:bidi w:val="0"/>
              <w:jc w:val="center"/>
              <w:rPr>
                <w:sz w:val="21"/>
                <w:szCs w:val="21"/>
              </w:rPr>
            </w:pPr>
          </w:p>
        </w:tc>
        <w:tc>
          <w:tcPr>
            <w:tcW w:w="390" w:type="pct"/>
            <w:vMerge w:val="continue"/>
            <w:vAlign w:val="center"/>
          </w:tcPr>
          <w:p>
            <w:pPr>
              <w:pStyle w:val="25"/>
              <w:keepNext w:val="0"/>
              <w:keepLines w:val="0"/>
              <w:pageBreakBefore w:val="0"/>
              <w:widowControl w:val="0"/>
              <w:kinsoku/>
              <w:wordWrap/>
              <w:overflowPunct/>
              <w:topLinePunct w:val="0"/>
              <w:bidi w:val="0"/>
              <w:jc w:val="center"/>
              <w:rPr>
                <w:sz w:val="21"/>
                <w:szCs w:val="21"/>
              </w:rPr>
            </w:pPr>
          </w:p>
        </w:tc>
        <w:tc>
          <w:tcPr>
            <w:tcW w:w="369" w:type="pct"/>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产生量</w:t>
            </w:r>
          </w:p>
        </w:tc>
        <w:tc>
          <w:tcPr>
            <w:tcW w:w="485" w:type="pct"/>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产生速率</w:t>
            </w:r>
          </w:p>
        </w:tc>
        <w:tc>
          <w:tcPr>
            <w:tcW w:w="487" w:type="pct"/>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产生浓度</w:t>
            </w:r>
          </w:p>
        </w:tc>
        <w:tc>
          <w:tcPr>
            <w:tcW w:w="391" w:type="pct"/>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工艺</w:t>
            </w:r>
          </w:p>
        </w:tc>
        <w:tc>
          <w:tcPr>
            <w:tcW w:w="381" w:type="pct"/>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效率</w:t>
            </w:r>
          </w:p>
        </w:tc>
        <w:tc>
          <w:tcPr>
            <w:tcW w:w="560" w:type="pct"/>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排放量</w:t>
            </w:r>
          </w:p>
        </w:tc>
        <w:tc>
          <w:tcPr>
            <w:tcW w:w="469" w:type="pct"/>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排放速率</w:t>
            </w:r>
          </w:p>
        </w:tc>
        <w:tc>
          <w:tcPr>
            <w:tcW w:w="427" w:type="pct"/>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排放浓度</w:t>
            </w:r>
          </w:p>
        </w:tc>
        <w:tc>
          <w:tcPr>
            <w:tcW w:w="425" w:type="pct"/>
            <w:vMerge w:val="continue"/>
            <w:vAlign w:val="center"/>
          </w:tcPr>
          <w:p>
            <w:pPr>
              <w:pStyle w:val="25"/>
              <w:keepNext w:val="0"/>
              <w:keepLines w:val="0"/>
              <w:pageBreakBefore w:val="0"/>
              <w:widowControl w:val="0"/>
              <w:kinsoku/>
              <w:wordWrap/>
              <w:overflowPunct/>
              <w:topLinePunct w:val="0"/>
              <w:bidi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Merge w:val="restart"/>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手糊胶衣区</w:t>
            </w:r>
          </w:p>
        </w:tc>
        <w:tc>
          <w:tcPr>
            <w:tcW w:w="245" w:type="pct"/>
            <w:vMerge w:val="restart"/>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排气筒</w:t>
            </w:r>
          </w:p>
        </w:tc>
        <w:tc>
          <w:tcPr>
            <w:tcW w:w="390" w:type="pct"/>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苯乙烯</w:t>
            </w:r>
          </w:p>
        </w:tc>
        <w:tc>
          <w:tcPr>
            <w:tcW w:w="369"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0.598</w:t>
            </w:r>
          </w:p>
        </w:tc>
        <w:tc>
          <w:tcPr>
            <w:tcW w:w="485"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0.249</w:t>
            </w:r>
          </w:p>
        </w:tc>
        <w:tc>
          <w:tcPr>
            <w:tcW w:w="487"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8.3</w:t>
            </w:r>
          </w:p>
        </w:tc>
        <w:tc>
          <w:tcPr>
            <w:tcW w:w="391" w:type="pct"/>
            <w:vMerge w:val="restart"/>
            <w:vAlign w:val="center"/>
          </w:tcPr>
          <w:p>
            <w:pPr>
              <w:pStyle w:val="25"/>
              <w:keepNext w:val="0"/>
              <w:keepLines w:val="0"/>
              <w:pageBreakBefore w:val="0"/>
              <w:widowControl w:val="0"/>
              <w:kinsoku/>
              <w:wordWrap/>
              <w:overflowPunct/>
              <w:topLinePunct w:val="0"/>
              <w:bidi w:val="0"/>
              <w:jc w:val="center"/>
              <w:rPr>
                <w:sz w:val="21"/>
                <w:szCs w:val="21"/>
              </w:rPr>
            </w:pPr>
            <w:r>
              <w:rPr>
                <w:kern w:val="0"/>
                <w:sz w:val="21"/>
                <w:szCs w:val="21"/>
                <w:u w:val="single"/>
              </w:rPr>
              <w:t>过滤棉+UV</w:t>
            </w:r>
            <w:r>
              <w:rPr>
                <w:rFonts w:hint="eastAsia"/>
                <w:kern w:val="0"/>
                <w:sz w:val="21"/>
                <w:szCs w:val="21"/>
                <w:u w:val="single"/>
              </w:rPr>
              <w:t>光</w:t>
            </w:r>
            <w:r>
              <w:rPr>
                <w:rFonts w:hint="eastAsia"/>
                <w:kern w:val="0"/>
                <w:sz w:val="21"/>
                <w:szCs w:val="21"/>
                <w:u w:val="single"/>
                <w:lang w:val="en-US" w:eastAsia="zh-CN"/>
              </w:rPr>
              <w:t>氧净化</w:t>
            </w:r>
            <w:r>
              <w:rPr>
                <w:kern w:val="0"/>
                <w:sz w:val="21"/>
                <w:szCs w:val="21"/>
                <w:u w:val="single"/>
              </w:rPr>
              <w:t>+</w:t>
            </w:r>
            <w:r>
              <w:rPr>
                <w:rFonts w:hint="eastAsia"/>
                <w:kern w:val="0"/>
                <w:sz w:val="21"/>
                <w:szCs w:val="21"/>
                <w:u w:val="single"/>
              </w:rPr>
              <w:t>活性炭吸附</w:t>
            </w:r>
          </w:p>
        </w:tc>
        <w:tc>
          <w:tcPr>
            <w:tcW w:w="381" w:type="pct"/>
            <w:vMerge w:val="restart"/>
            <w:vAlign w:val="center"/>
          </w:tcPr>
          <w:p>
            <w:pPr>
              <w:pStyle w:val="25"/>
              <w:keepNext w:val="0"/>
              <w:keepLines w:val="0"/>
              <w:pageBreakBefore w:val="0"/>
              <w:widowControl w:val="0"/>
              <w:kinsoku/>
              <w:wordWrap/>
              <w:overflowPunct/>
              <w:topLinePunct w:val="0"/>
              <w:bidi w:val="0"/>
              <w:jc w:val="center"/>
              <w:rPr>
                <w:sz w:val="21"/>
                <w:szCs w:val="21"/>
              </w:rPr>
            </w:pPr>
            <w:r>
              <w:rPr>
                <w:rFonts w:ascii="Times New Roman" w:hAnsi="Times New Roman" w:cs="Times New Roman"/>
                <w:color w:val="auto"/>
                <w:sz w:val="21"/>
                <w:szCs w:val="21"/>
                <w:u w:val="single"/>
              </w:rPr>
              <w:t>UV光催化氧化处理效率70%，活性炭吸附治理效率80%</w:t>
            </w:r>
          </w:p>
        </w:tc>
        <w:tc>
          <w:tcPr>
            <w:tcW w:w="560"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0.036</w:t>
            </w:r>
          </w:p>
        </w:tc>
        <w:tc>
          <w:tcPr>
            <w:tcW w:w="469"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0.015</w:t>
            </w:r>
          </w:p>
        </w:tc>
        <w:tc>
          <w:tcPr>
            <w:tcW w:w="427"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0.5</w:t>
            </w:r>
          </w:p>
        </w:tc>
        <w:tc>
          <w:tcPr>
            <w:tcW w:w="425" w:type="pct"/>
            <w:vMerge w:val="restart"/>
            <w:vAlign w:val="center"/>
          </w:tcPr>
          <w:p>
            <w:pPr>
              <w:pStyle w:val="25"/>
              <w:keepNext w:val="0"/>
              <w:keepLines w:val="0"/>
              <w:pageBreakBefore w:val="0"/>
              <w:widowControl w:val="0"/>
              <w:kinsoku/>
              <w:wordWrap/>
              <w:overflowPunct/>
              <w:topLinePunct w:val="0"/>
              <w:bidi w:val="0"/>
              <w:rPr>
                <w:sz w:val="21"/>
                <w:szCs w:val="21"/>
              </w:rPr>
            </w:pPr>
            <w:r>
              <w:rPr>
                <w:rFonts w:hint="eastAsia"/>
                <w:sz w:val="21"/>
                <w:szCs w:val="21"/>
              </w:rPr>
              <w:t>2400h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Merge w:val="continue"/>
            <w:vAlign w:val="center"/>
          </w:tcPr>
          <w:p>
            <w:pPr>
              <w:pStyle w:val="25"/>
              <w:keepNext w:val="0"/>
              <w:keepLines w:val="0"/>
              <w:pageBreakBefore w:val="0"/>
              <w:widowControl w:val="0"/>
              <w:kinsoku/>
              <w:wordWrap/>
              <w:overflowPunct/>
              <w:topLinePunct w:val="0"/>
              <w:bidi w:val="0"/>
              <w:jc w:val="center"/>
              <w:rPr>
                <w:sz w:val="21"/>
                <w:szCs w:val="21"/>
              </w:rPr>
            </w:pPr>
          </w:p>
        </w:tc>
        <w:tc>
          <w:tcPr>
            <w:tcW w:w="245" w:type="pct"/>
            <w:vMerge w:val="continue"/>
            <w:vAlign w:val="center"/>
          </w:tcPr>
          <w:p>
            <w:pPr>
              <w:pStyle w:val="25"/>
              <w:keepNext w:val="0"/>
              <w:keepLines w:val="0"/>
              <w:pageBreakBefore w:val="0"/>
              <w:widowControl w:val="0"/>
              <w:kinsoku/>
              <w:wordWrap/>
              <w:overflowPunct/>
              <w:topLinePunct w:val="0"/>
              <w:bidi w:val="0"/>
              <w:jc w:val="center"/>
              <w:rPr>
                <w:sz w:val="21"/>
                <w:szCs w:val="21"/>
              </w:rPr>
            </w:pPr>
          </w:p>
        </w:tc>
        <w:tc>
          <w:tcPr>
            <w:tcW w:w="390" w:type="pct"/>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VOC</w:t>
            </w:r>
            <w:r>
              <w:rPr>
                <w:rFonts w:hint="eastAsia"/>
                <w:sz w:val="21"/>
                <w:szCs w:val="21"/>
                <w:vertAlign w:val="subscript"/>
              </w:rPr>
              <w:t>S</w:t>
            </w:r>
          </w:p>
        </w:tc>
        <w:tc>
          <w:tcPr>
            <w:tcW w:w="369"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8.967</w:t>
            </w:r>
          </w:p>
        </w:tc>
        <w:tc>
          <w:tcPr>
            <w:tcW w:w="485"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3.73</w:t>
            </w:r>
          </w:p>
        </w:tc>
        <w:tc>
          <w:tcPr>
            <w:tcW w:w="487"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124.33</w:t>
            </w:r>
          </w:p>
        </w:tc>
        <w:tc>
          <w:tcPr>
            <w:tcW w:w="391" w:type="pct"/>
            <w:vMerge w:val="continue"/>
            <w:vAlign w:val="center"/>
          </w:tcPr>
          <w:p>
            <w:pPr>
              <w:pStyle w:val="25"/>
              <w:keepNext w:val="0"/>
              <w:keepLines w:val="0"/>
              <w:pageBreakBefore w:val="0"/>
              <w:widowControl w:val="0"/>
              <w:kinsoku/>
              <w:wordWrap/>
              <w:overflowPunct/>
              <w:topLinePunct w:val="0"/>
              <w:bidi w:val="0"/>
              <w:jc w:val="center"/>
              <w:rPr>
                <w:sz w:val="21"/>
                <w:szCs w:val="21"/>
              </w:rPr>
            </w:pPr>
          </w:p>
        </w:tc>
        <w:tc>
          <w:tcPr>
            <w:tcW w:w="381" w:type="pct"/>
            <w:vMerge w:val="continue"/>
            <w:vAlign w:val="center"/>
          </w:tcPr>
          <w:p>
            <w:pPr>
              <w:pStyle w:val="25"/>
              <w:keepNext w:val="0"/>
              <w:keepLines w:val="0"/>
              <w:pageBreakBefore w:val="0"/>
              <w:widowControl w:val="0"/>
              <w:kinsoku/>
              <w:wordWrap/>
              <w:overflowPunct/>
              <w:topLinePunct w:val="0"/>
              <w:bidi w:val="0"/>
              <w:jc w:val="center"/>
              <w:rPr>
                <w:sz w:val="21"/>
                <w:szCs w:val="21"/>
              </w:rPr>
            </w:pPr>
          </w:p>
        </w:tc>
        <w:tc>
          <w:tcPr>
            <w:tcW w:w="560"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0.538</w:t>
            </w:r>
          </w:p>
        </w:tc>
        <w:tc>
          <w:tcPr>
            <w:tcW w:w="469"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0.224</w:t>
            </w:r>
          </w:p>
        </w:tc>
        <w:tc>
          <w:tcPr>
            <w:tcW w:w="427"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7.46</w:t>
            </w:r>
          </w:p>
        </w:tc>
        <w:tc>
          <w:tcPr>
            <w:tcW w:w="425" w:type="pct"/>
            <w:vMerge w:val="continue"/>
            <w:vAlign w:val="center"/>
          </w:tcPr>
          <w:p>
            <w:pPr>
              <w:pStyle w:val="25"/>
              <w:keepNext w:val="0"/>
              <w:keepLines w:val="0"/>
              <w:pageBreakBefore w:val="0"/>
              <w:widowControl w:val="0"/>
              <w:kinsoku/>
              <w:wordWrap/>
              <w:overflowPunct/>
              <w:topLinePunct w:val="0"/>
              <w:bidi w:val="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Merge w:val="continue"/>
            <w:vAlign w:val="center"/>
          </w:tcPr>
          <w:p>
            <w:pPr>
              <w:pStyle w:val="25"/>
              <w:keepNext w:val="0"/>
              <w:keepLines w:val="0"/>
              <w:pageBreakBefore w:val="0"/>
              <w:widowControl w:val="0"/>
              <w:kinsoku/>
              <w:wordWrap/>
              <w:overflowPunct/>
              <w:topLinePunct w:val="0"/>
              <w:bidi w:val="0"/>
              <w:jc w:val="center"/>
              <w:rPr>
                <w:sz w:val="21"/>
                <w:szCs w:val="21"/>
              </w:rPr>
            </w:pPr>
          </w:p>
        </w:tc>
        <w:tc>
          <w:tcPr>
            <w:tcW w:w="245" w:type="pct"/>
            <w:vMerge w:val="restart"/>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无组织排放</w:t>
            </w:r>
          </w:p>
        </w:tc>
        <w:tc>
          <w:tcPr>
            <w:tcW w:w="390" w:type="pct"/>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苯乙烯</w:t>
            </w:r>
          </w:p>
        </w:tc>
        <w:tc>
          <w:tcPr>
            <w:tcW w:w="369"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0.012</w:t>
            </w:r>
          </w:p>
        </w:tc>
        <w:tc>
          <w:tcPr>
            <w:tcW w:w="485"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0.0005</w:t>
            </w:r>
          </w:p>
        </w:tc>
        <w:tc>
          <w:tcPr>
            <w:tcW w:w="487"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0.016</w:t>
            </w:r>
          </w:p>
        </w:tc>
        <w:tc>
          <w:tcPr>
            <w:tcW w:w="391" w:type="pct"/>
            <w:vMerge w:val="continue"/>
            <w:vAlign w:val="center"/>
          </w:tcPr>
          <w:p>
            <w:pPr>
              <w:pStyle w:val="25"/>
              <w:keepNext w:val="0"/>
              <w:keepLines w:val="0"/>
              <w:pageBreakBefore w:val="0"/>
              <w:widowControl w:val="0"/>
              <w:kinsoku/>
              <w:wordWrap/>
              <w:overflowPunct/>
              <w:topLinePunct w:val="0"/>
              <w:bidi w:val="0"/>
              <w:jc w:val="center"/>
              <w:rPr>
                <w:sz w:val="21"/>
                <w:szCs w:val="21"/>
              </w:rPr>
            </w:pPr>
          </w:p>
        </w:tc>
        <w:tc>
          <w:tcPr>
            <w:tcW w:w="381" w:type="pct"/>
            <w:vMerge w:val="continue"/>
            <w:vAlign w:val="center"/>
          </w:tcPr>
          <w:p>
            <w:pPr>
              <w:pStyle w:val="25"/>
              <w:keepNext w:val="0"/>
              <w:keepLines w:val="0"/>
              <w:pageBreakBefore w:val="0"/>
              <w:widowControl w:val="0"/>
              <w:kinsoku/>
              <w:wordWrap/>
              <w:overflowPunct/>
              <w:topLinePunct w:val="0"/>
              <w:bidi w:val="0"/>
              <w:jc w:val="center"/>
              <w:rPr>
                <w:sz w:val="21"/>
                <w:szCs w:val="21"/>
              </w:rPr>
            </w:pPr>
          </w:p>
        </w:tc>
        <w:tc>
          <w:tcPr>
            <w:tcW w:w="560"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0.012</w:t>
            </w:r>
          </w:p>
        </w:tc>
        <w:tc>
          <w:tcPr>
            <w:tcW w:w="469"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0.0005</w:t>
            </w:r>
          </w:p>
        </w:tc>
        <w:tc>
          <w:tcPr>
            <w:tcW w:w="427"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0.016</w:t>
            </w:r>
          </w:p>
        </w:tc>
        <w:tc>
          <w:tcPr>
            <w:tcW w:w="425" w:type="pct"/>
            <w:vMerge w:val="continue"/>
            <w:vAlign w:val="center"/>
          </w:tcPr>
          <w:p>
            <w:pPr>
              <w:pStyle w:val="25"/>
              <w:keepNext w:val="0"/>
              <w:keepLines w:val="0"/>
              <w:pageBreakBefore w:val="0"/>
              <w:widowControl w:val="0"/>
              <w:kinsoku/>
              <w:wordWrap/>
              <w:overflowPunct/>
              <w:topLinePunct w:val="0"/>
              <w:bidi w:val="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Merge w:val="continue"/>
            <w:vAlign w:val="center"/>
          </w:tcPr>
          <w:p>
            <w:pPr>
              <w:pStyle w:val="25"/>
              <w:keepNext w:val="0"/>
              <w:keepLines w:val="0"/>
              <w:pageBreakBefore w:val="0"/>
              <w:widowControl w:val="0"/>
              <w:kinsoku/>
              <w:wordWrap/>
              <w:overflowPunct/>
              <w:topLinePunct w:val="0"/>
              <w:bidi w:val="0"/>
              <w:jc w:val="center"/>
              <w:rPr>
                <w:sz w:val="21"/>
                <w:szCs w:val="21"/>
              </w:rPr>
            </w:pPr>
          </w:p>
        </w:tc>
        <w:tc>
          <w:tcPr>
            <w:tcW w:w="245" w:type="pct"/>
            <w:vMerge w:val="continue"/>
            <w:vAlign w:val="center"/>
          </w:tcPr>
          <w:p>
            <w:pPr>
              <w:pStyle w:val="25"/>
              <w:keepNext w:val="0"/>
              <w:keepLines w:val="0"/>
              <w:pageBreakBefore w:val="0"/>
              <w:widowControl w:val="0"/>
              <w:kinsoku/>
              <w:wordWrap/>
              <w:overflowPunct/>
              <w:topLinePunct w:val="0"/>
              <w:bidi w:val="0"/>
              <w:jc w:val="center"/>
              <w:rPr>
                <w:sz w:val="21"/>
                <w:szCs w:val="21"/>
              </w:rPr>
            </w:pPr>
          </w:p>
        </w:tc>
        <w:tc>
          <w:tcPr>
            <w:tcW w:w="390" w:type="pct"/>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VOC</w:t>
            </w:r>
            <w:r>
              <w:rPr>
                <w:rFonts w:hint="eastAsia"/>
                <w:sz w:val="21"/>
                <w:szCs w:val="21"/>
                <w:vertAlign w:val="subscript"/>
              </w:rPr>
              <w:t>S</w:t>
            </w:r>
          </w:p>
        </w:tc>
        <w:tc>
          <w:tcPr>
            <w:tcW w:w="369"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0.183</w:t>
            </w:r>
          </w:p>
        </w:tc>
        <w:tc>
          <w:tcPr>
            <w:tcW w:w="485"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0.076</w:t>
            </w:r>
          </w:p>
        </w:tc>
        <w:tc>
          <w:tcPr>
            <w:tcW w:w="487"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2.533</w:t>
            </w:r>
          </w:p>
        </w:tc>
        <w:tc>
          <w:tcPr>
            <w:tcW w:w="391" w:type="pct"/>
            <w:vMerge w:val="continue"/>
            <w:vAlign w:val="center"/>
          </w:tcPr>
          <w:p>
            <w:pPr>
              <w:pStyle w:val="25"/>
              <w:keepNext w:val="0"/>
              <w:keepLines w:val="0"/>
              <w:pageBreakBefore w:val="0"/>
              <w:widowControl w:val="0"/>
              <w:kinsoku/>
              <w:wordWrap/>
              <w:overflowPunct/>
              <w:topLinePunct w:val="0"/>
              <w:bidi w:val="0"/>
              <w:jc w:val="center"/>
              <w:rPr>
                <w:sz w:val="21"/>
                <w:szCs w:val="21"/>
              </w:rPr>
            </w:pPr>
          </w:p>
        </w:tc>
        <w:tc>
          <w:tcPr>
            <w:tcW w:w="381" w:type="pct"/>
            <w:vMerge w:val="continue"/>
            <w:vAlign w:val="center"/>
          </w:tcPr>
          <w:p>
            <w:pPr>
              <w:pStyle w:val="25"/>
              <w:keepNext w:val="0"/>
              <w:keepLines w:val="0"/>
              <w:pageBreakBefore w:val="0"/>
              <w:widowControl w:val="0"/>
              <w:kinsoku/>
              <w:wordWrap/>
              <w:overflowPunct/>
              <w:topLinePunct w:val="0"/>
              <w:bidi w:val="0"/>
              <w:jc w:val="center"/>
              <w:rPr>
                <w:sz w:val="21"/>
                <w:szCs w:val="21"/>
              </w:rPr>
            </w:pPr>
          </w:p>
        </w:tc>
        <w:tc>
          <w:tcPr>
            <w:tcW w:w="560"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0.183</w:t>
            </w:r>
          </w:p>
        </w:tc>
        <w:tc>
          <w:tcPr>
            <w:tcW w:w="469"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0.076</w:t>
            </w:r>
          </w:p>
        </w:tc>
        <w:tc>
          <w:tcPr>
            <w:tcW w:w="427"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2.533</w:t>
            </w:r>
          </w:p>
        </w:tc>
        <w:tc>
          <w:tcPr>
            <w:tcW w:w="425" w:type="pct"/>
            <w:vMerge w:val="continue"/>
            <w:vAlign w:val="center"/>
          </w:tcPr>
          <w:p>
            <w:pPr>
              <w:pStyle w:val="25"/>
              <w:keepNext w:val="0"/>
              <w:keepLines w:val="0"/>
              <w:pageBreakBefore w:val="0"/>
              <w:widowControl w:val="0"/>
              <w:kinsoku/>
              <w:wordWrap/>
              <w:overflowPunct/>
              <w:topLinePunct w:val="0"/>
              <w:bidi w:val="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Merge w:val="restart"/>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喷烤漆区</w:t>
            </w:r>
          </w:p>
        </w:tc>
        <w:tc>
          <w:tcPr>
            <w:tcW w:w="245" w:type="pct"/>
            <w:vMerge w:val="restart"/>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排气筒</w:t>
            </w:r>
          </w:p>
        </w:tc>
        <w:tc>
          <w:tcPr>
            <w:tcW w:w="390" w:type="pct"/>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颗粒物</w:t>
            </w:r>
          </w:p>
        </w:tc>
        <w:tc>
          <w:tcPr>
            <w:tcW w:w="369" w:type="pct"/>
            <w:vAlign w:val="center"/>
          </w:tcPr>
          <w:p>
            <w:pPr>
              <w:pStyle w:val="34"/>
              <w:keepNext w:val="0"/>
              <w:keepLines w:val="0"/>
              <w:pageBreakBefore w:val="0"/>
              <w:widowControl w:val="0"/>
              <w:kinsoku/>
              <w:wordWrap/>
              <w:overflowPunct/>
              <w:topLinePunct w:val="0"/>
              <w:autoSpaceDE/>
              <w:bidi w:val="0"/>
              <w:spacing w:after="0" w:line="240" w:lineRule="auto"/>
              <w:ind w:firstLine="0"/>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0.0833</w:t>
            </w:r>
          </w:p>
        </w:tc>
        <w:tc>
          <w:tcPr>
            <w:tcW w:w="485" w:type="pct"/>
            <w:vAlign w:val="center"/>
          </w:tcPr>
          <w:p>
            <w:pPr>
              <w:pStyle w:val="34"/>
              <w:keepNext w:val="0"/>
              <w:keepLines w:val="0"/>
              <w:pageBreakBefore w:val="0"/>
              <w:widowControl w:val="0"/>
              <w:kinsoku/>
              <w:wordWrap/>
              <w:overflowPunct/>
              <w:topLinePunct w:val="0"/>
              <w:autoSpaceDE/>
              <w:bidi w:val="0"/>
              <w:spacing w:after="0" w:line="240" w:lineRule="auto"/>
              <w:ind w:firstLine="0"/>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0.035</w:t>
            </w:r>
          </w:p>
        </w:tc>
        <w:tc>
          <w:tcPr>
            <w:tcW w:w="487" w:type="pct"/>
            <w:vAlign w:val="center"/>
          </w:tcPr>
          <w:p>
            <w:pPr>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2.5</w:t>
            </w:r>
          </w:p>
        </w:tc>
        <w:tc>
          <w:tcPr>
            <w:tcW w:w="391" w:type="pct"/>
            <w:vMerge w:val="restart"/>
            <w:vAlign w:val="center"/>
          </w:tcPr>
          <w:p>
            <w:pPr>
              <w:pStyle w:val="25"/>
              <w:keepNext w:val="0"/>
              <w:keepLines w:val="0"/>
              <w:pageBreakBefore w:val="0"/>
              <w:widowControl w:val="0"/>
              <w:kinsoku/>
              <w:wordWrap/>
              <w:overflowPunct/>
              <w:topLinePunct w:val="0"/>
              <w:bidi w:val="0"/>
              <w:jc w:val="center"/>
              <w:rPr>
                <w:sz w:val="21"/>
                <w:szCs w:val="21"/>
              </w:rPr>
            </w:pPr>
            <w:r>
              <w:rPr>
                <w:kern w:val="0"/>
                <w:sz w:val="21"/>
                <w:szCs w:val="21"/>
                <w:u w:val="single"/>
              </w:rPr>
              <w:t>过滤棉+UV</w:t>
            </w:r>
            <w:r>
              <w:rPr>
                <w:rFonts w:hint="eastAsia"/>
                <w:kern w:val="0"/>
                <w:sz w:val="21"/>
                <w:szCs w:val="21"/>
                <w:u w:val="single"/>
              </w:rPr>
              <w:t>光</w:t>
            </w:r>
            <w:r>
              <w:rPr>
                <w:rFonts w:hint="eastAsia"/>
                <w:kern w:val="0"/>
                <w:sz w:val="21"/>
                <w:szCs w:val="21"/>
                <w:u w:val="single"/>
                <w:lang w:val="en-US" w:eastAsia="zh-CN"/>
              </w:rPr>
              <w:t>氧净化</w:t>
            </w:r>
            <w:r>
              <w:rPr>
                <w:kern w:val="0"/>
                <w:sz w:val="21"/>
                <w:szCs w:val="21"/>
                <w:u w:val="single"/>
              </w:rPr>
              <w:t>+</w:t>
            </w:r>
            <w:r>
              <w:rPr>
                <w:rFonts w:hint="eastAsia"/>
                <w:kern w:val="0"/>
                <w:sz w:val="21"/>
                <w:szCs w:val="21"/>
                <w:u w:val="single"/>
              </w:rPr>
              <w:t>活性炭吸附</w:t>
            </w:r>
          </w:p>
        </w:tc>
        <w:tc>
          <w:tcPr>
            <w:tcW w:w="381" w:type="pct"/>
            <w:vMerge w:val="continue"/>
            <w:vAlign w:val="center"/>
          </w:tcPr>
          <w:p>
            <w:pPr>
              <w:pStyle w:val="25"/>
              <w:keepNext w:val="0"/>
              <w:keepLines w:val="0"/>
              <w:pageBreakBefore w:val="0"/>
              <w:widowControl w:val="0"/>
              <w:kinsoku/>
              <w:wordWrap/>
              <w:overflowPunct/>
              <w:topLinePunct w:val="0"/>
              <w:bidi w:val="0"/>
              <w:jc w:val="center"/>
              <w:rPr>
                <w:sz w:val="21"/>
                <w:szCs w:val="21"/>
              </w:rPr>
            </w:pPr>
          </w:p>
        </w:tc>
        <w:tc>
          <w:tcPr>
            <w:tcW w:w="560" w:type="pct"/>
            <w:vAlign w:val="center"/>
          </w:tcPr>
          <w:p>
            <w:pPr>
              <w:pStyle w:val="34"/>
              <w:keepNext w:val="0"/>
              <w:keepLines w:val="0"/>
              <w:pageBreakBefore w:val="0"/>
              <w:widowControl w:val="0"/>
              <w:kinsoku/>
              <w:wordWrap/>
              <w:overflowPunct/>
              <w:topLinePunct w:val="0"/>
              <w:autoSpaceDE/>
              <w:bidi w:val="0"/>
              <w:spacing w:after="0" w:line="240" w:lineRule="auto"/>
              <w:ind w:firstLine="0"/>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0.005</w:t>
            </w:r>
          </w:p>
        </w:tc>
        <w:tc>
          <w:tcPr>
            <w:tcW w:w="469" w:type="pct"/>
            <w:vAlign w:val="center"/>
          </w:tcPr>
          <w:p>
            <w:pPr>
              <w:pStyle w:val="34"/>
              <w:keepNext w:val="0"/>
              <w:keepLines w:val="0"/>
              <w:pageBreakBefore w:val="0"/>
              <w:widowControl w:val="0"/>
              <w:kinsoku/>
              <w:wordWrap/>
              <w:overflowPunct/>
              <w:topLinePunct w:val="0"/>
              <w:autoSpaceDE/>
              <w:bidi w:val="0"/>
              <w:spacing w:after="0" w:line="240" w:lineRule="auto"/>
              <w:ind w:firstLine="0"/>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0.0021</w:t>
            </w:r>
          </w:p>
        </w:tc>
        <w:tc>
          <w:tcPr>
            <w:tcW w:w="427"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0.15</w:t>
            </w:r>
          </w:p>
        </w:tc>
        <w:tc>
          <w:tcPr>
            <w:tcW w:w="425" w:type="pct"/>
            <w:vMerge w:val="continue"/>
            <w:vAlign w:val="center"/>
          </w:tcPr>
          <w:p>
            <w:pPr>
              <w:pStyle w:val="25"/>
              <w:keepNext w:val="0"/>
              <w:keepLines w:val="0"/>
              <w:pageBreakBefore w:val="0"/>
              <w:widowControl w:val="0"/>
              <w:kinsoku/>
              <w:wordWrap/>
              <w:overflowPunct/>
              <w:topLinePunct w:val="0"/>
              <w:bidi w:val="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Merge w:val="continue"/>
            <w:vAlign w:val="center"/>
          </w:tcPr>
          <w:p>
            <w:pPr>
              <w:pStyle w:val="25"/>
              <w:keepNext w:val="0"/>
              <w:keepLines w:val="0"/>
              <w:pageBreakBefore w:val="0"/>
              <w:widowControl w:val="0"/>
              <w:kinsoku/>
              <w:wordWrap/>
              <w:overflowPunct/>
              <w:topLinePunct w:val="0"/>
              <w:bidi w:val="0"/>
              <w:jc w:val="center"/>
              <w:rPr>
                <w:sz w:val="21"/>
                <w:szCs w:val="21"/>
              </w:rPr>
            </w:pPr>
          </w:p>
        </w:tc>
        <w:tc>
          <w:tcPr>
            <w:tcW w:w="245" w:type="pct"/>
            <w:vMerge w:val="continue"/>
            <w:vAlign w:val="center"/>
          </w:tcPr>
          <w:p>
            <w:pPr>
              <w:pStyle w:val="25"/>
              <w:keepNext w:val="0"/>
              <w:keepLines w:val="0"/>
              <w:pageBreakBefore w:val="0"/>
              <w:widowControl w:val="0"/>
              <w:kinsoku/>
              <w:wordWrap/>
              <w:overflowPunct/>
              <w:topLinePunct w:val="0"/>
              <w:bidi w:val="0"/>
              <w:jc w:val="center"/>
              <w:rPr>
                <w:sz w:val="21"/>
                <w:szCs w:val="21"/>
              </w:rPr>
            </w:pPr>
          </w:p>
        </w:tc>
        <w:tc>
          <w:tcPr>
            <w:tcW w:w="390" w:type="pct"/>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VOC</w:t>
            </w:r>
            <w:r>
              <w:rPr>
                <w:rFonts w:hint="eastAsia"/>
                <w:sz w:val="21"/>
                <w:szCs w:val="21"/>
                <w:vertAlign w:val="subscript"/>
              </w:rPr>
              <w:t>S</w:t>
            </w:r>
          </w:p>
        </w:tc>
        <w:tc>
          <w:tcPr>
            <w:tcW w:w="369" w:type="pct"/>
            <w:vAlign w:val="center"/>
          </w:tcPr>
          <w:p>
            <w:pPr>
              <w:pStyle w:val="34"/>
              <w:keepNext w:val="0"/>
              <w:keepLines w:val="0"/>
              <w:pageBreakBefore w:val="0"/>
              <w:widowControl w:val="0"/>
              <w:kinsoku/>
              <w:wordWrap/>
              <w:overflowPunct/>
              <w:topLinePunct w:val="0"/>
              <w:autoSpaceDE/>
              <w:bidi w:val="0"/>
              <w:spacing w:after="0" w:line="240" w:lineRule="auto"/>
              <w:ind w:firstLine="0"/>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1.02</w:t>
            </w:r>
          </w:p>
        </w:tc>
        <w:tc>
          <w:tcPr>
            <w:tcW w:w="485" w:type="pct"/>
            <w:vAlign w:val="center"/>
          </w:tcPr>
          <w:p>
            <w:pPr>
              <w:pStyle w:val="34"/>
              <w:keepNext w:val="0"/>
              <w:keepLines w:val="0"/>
              <w:pageBreakBefore w:val="0"/>
              <w:widowControl w:val="0"/>
              <w:kinsoku/>
              <w:wordWrap/>
              <w:overflowPunct/>
              <w:topLinePunct w:val="0"/>
              <w:autoSpaceDE/>
              <w:bidi w:val="0"/>
              <w:spacing w:after="0" w:line="240" w:lineRule="auto"/>
              <w:ind w:firstLine="0"/>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0.425</w:t>
            </w:r>
          </w:p>
        </w:tc>
        <w:tc>
          <w:tcPr>
            <w:tcW w:w="487" w:type="pct"/>
            <w:vAlign w:val="center"/>
          </w:tcPr>
          <w:p>
            <w:pPr>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30.36</w:t>
            </w:r>
          </w:p>
        </w:tc>
        <w:tc>
          <w:tcPr>
            <w:tcW w:w="391" w:type="pct"/>
            <w:vMerge w:val="continue"/>
            <w:vAlign w:val="center"/>
          </w:tcPr>
          <w:p>
            <w:pPr>
              <w:pStyle w:val="25"/>
              <w:keepNext w:val="0"/>
              <w:keepLines w:val="0"/>
              <w:pageBreakBefore w:val="0"/>
              <w:widowControl w:val="0"/>
              <w:kinsoku/>
              <w:wordWrap/>
              <w:overflowPunct/>
              <w:topLinePunct w:val="0"/>
              <w:bidi w:val="0"/>
              <w:jc w:val="center"/>
              <w:rPr>
                <w:sz w:val="21"/>
                <w:szCs w:val="21"/>
              </w:rPr>
            </w:pPr>
          </w:p>
        </w:tc>
        <w:tc>
          <w:tcPr>
            <w:tcW w:w="381" w:type="pct"/>
            <w:vMerge w:val="continue"/>
            <w:vAlign w:val="center"/>
          </w:tcPr>
          <w:p>
            <w:pPr>
              <w:pStyle w:val="25"/>
              <w:keepNext w:val="0"/>
              <w:keepLines w:val="0"/>
              <w:pageBreakBefore w:val="0"/>
              <w:widowControl w:val="0"/>
              <w:kinsoku/>
              <w:wordWrap/>
              <w:overflowPunct/>
              <w:topLinePunct w:val="0"/>
              <w:bidi w:val="0"/>
              <w:jc w:val="center"/>
              <w:rPr>
                <w:sz w:val="21"/>
                <w:szCs w:val="21"/>
              </w:rPr>
            </w:pPr>
          </w:p>
        </w:tc>
        <w:tc>
          <w:tcPr>
            <w:tcW w:w="560" w:type="pct"/>
            <w:vAlign w:val="center"/>
          </w:tcPr>
          <w:p>
            <w:pPr>
              <w:pStyle w:val="34"/>
              <w:keepNext w:val="0"/>
              <w:keepLines w:val="0"/>
              <w:pageBreakBefore w:val="0"/>
              <w:widowControl w:val="0"/>
              <w:kinsoku/>
              <w:wordWrap/>
              <w:overflowPunct/>
              <w:topLinePunct w:val="0"/>
              <w:autoSpaceDE/>
              <w:bidi w:val="0"/>
              <w:spacing w:after="0" w:line="240" w:lineRule="auto"/>
              <w:ind w:firstLine="0"/>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0.0612</w:t>
            </w:r>
          </w:p>
        </w:tc>
        <w:tc>
          <w:tcPr>
            <w:tcW w:w="469" w:type="pct"/>
            <w:vAlign w:val="center"/>
          </w:tcPr>
          <w:p>
            <w:pPr>
              <w:pStyle w:val="34"/>
              <w:keepNext w:val="0"/>
              <w:keepLines w:val="0"/>
              <w:pageBreakBefore w:val="0"/>
              <w:widowControl w:val="0"/>
              <w:kinsoku/>
              <w:wordWrap/>
              <w:overflowPunct/>
              <w:topLinePunct w:val="0"/>
              <w:autoSpaceDE/>
              <w:bidi w:val="0"/>
              <w:spacing w:after="0" w:line="240" w:lineRule="auto"/>
              <w:ind w:firstLine="0"/>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0.0255</w:t>
            </w:r>
          </w:p>
        </w:tc>
        <w:tc>
          <w:tcPr>
            <w:tcW w:w="427"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1.82</w:t>
            </w:r>
          </w:p>
        </w:tc>
        <w:tc>
          <w:tcPr>
            <w:tcW w:w="425" w:type="pct"/>
            <w:vMerge w:val="continue"/>
            <w:vAlign w:val="center"/>
          </w:tcPr>
          <w:p>
            <w:pPr>
              <w:pStyle w:val="25"/>
              <w:keepNext w:val="0"/>
              <w:keepLines w:val="0"/>
              <w:pageBreakBefore w:val="0"/>
              <w:widowControl w:val="0"/>
              <w:kinsoku/>
              <w:wordWrap/>
              <w:overflowPunct/>
              <w:topLinePunct w:val="0"/>
              <w:bidi w:val="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Merge w:val="continue"/>
            <w:vAlign w:val="center"/>
          </w:tcPr>
          <w:p>
            <w:pPr>
              <w:pStyle w:val="25"/>
              <w:keepNext w:val="0"/>
              <w:keepLines w:val="0"/>
              <w:pageBreakBefore w:val="0"/>
              <w:widowControl w:val="0"/>
              <w:kinsoku/>
              <w:wordWrap/>
              <w:overflowPunct/>
              <w:topLinePunct w:val="0"/>
              <w:bidi w:val="0"/>
              <w:jc w:val="center"/>
              <w:rPr>
                <w:sz w:val="21"/>
                <w:szCs w:val="21"/>
              </w:rPr>
            </w:pPr>
          </w:p>
        </w:tc>
        <w:tc>
          <w:tcPr>
            <w:tcW w:w="245" w:type="pct"/>
            <w:vMerge w:val="continue"/>
            <w:vAlign w:val="center"/>
          </w:tcPr>
          <w:p>
            <w:pPr>
              <w:pStyle w:val="25"/>
              <w:keepNext w:val="0"/>
              <w:keepLines w:val="0"/>
              <w:pageBreakBefore w:val="0"/>
              <w:widowControl w:val="0"/>
              <w:kinsoku/>
              <w:wordWrap/>
              <w:overflowPunct/>
              <w:topLinePunct w:val="0"/>
              <w:bidi w:val="0"/>
              <w:jc w:val="center"/>
              <w:rPr>
                <w:sz w:val="21"/>
                <w:szCs w:val="21"/>
              </w:rPr>
            </w:pPr>
          </w:p>
        </w:tc>
        <w:tc>
          <w:tcPr>
            <w:tcW w:w="390" w:type="pct"/>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甲苯</w:t>
            </w:r>
          </w:p>
        </w:tc>
        <w:tc>
          <w:tcPr>
            <w:tcW w:w="369" w:type="pct"/>
            <w:vAlign w:val="center"/>
          </w:tcPr>
          <w:p>
            <w:pPr>
              <w:pStyle w:val="34"/>
              <w:keepNext w:val="0"/>
              <w:keepLines w:val="0"/>
              <w:pageBreakBefore w:val="0"/>
              <w:widowControl w:val="0"/>
              <w:kinsoku/>
              <w:wordWrap/>
              <w:overflowPunct/>
              <w:topLinePunct w:val="0"/>
              <w:autoSpaceDE/>
              <w:bidi w:val="0"/>
              <w:spacing w:after="0" w:line="240" w:lineRule="auto"/>
              <w:ind w:firstLine="0"/>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0.0627</w:t>
            </w:r>
          </w:p>
        </w:tc>
        <w:tc>
          <w:tcPr>
            <w:tcW w:w="485" w:type="pct"/>
            <w:vAlign w:val="center"/>
          </w:tcPr>
          <w:p>
            <w:pPr>
              <w:pStyle w:val="34"/>
              <w:keepNext w:val="0"/>
              <w:keepLines w:val="0"/>
              <w:pageBreakBefore w:val="0"/>
              <w:widowControl w:val="0"/>
              <w:kinsoku/>
              <w:wordWrap/>
              <w:overflowPunct/>
              <w:topLinePunct w:val="0"/>
              <w:autoSpaceDE/>
              <w:bidi w:val="0"/>
              <w:spacing w:after="0" w:line="240" w:lineRule="auto"/>
              <w:ind w:firstLine="0"/>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0.026</w:t>
            </w:r>
          </w:p>
        </w:tc>
        <w:tc>
          <w:tcPr>
            <w:tcW w:w="487" w:type="pct"/>
            <w:vAlign w:val="center"/>
          </w:tcPr>
          <w:p>
            <w:pPr>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1.857</w:t>
            </w:r>
          </w:p>
        </w:tc>
        <w:tc>
          <w:tcPr>
            <w:tcW w:w="391" w:type="pct"/>
            <w:vMerge w:val="continue"/>
            <w:vAlign w:val="center"/>
          </w:tcPr>
          <w:p>
            <w:pPr>
              <w:pStyle w:val="25"/>
              <w:keepNext w:val="0"/>
              <w:keepLines w:val="0"/>
              <w:pageBreakBefore w:val="0"/>
              <w:widowControl w:val="0"/>
              <w:kinsoku/>
              <w:wordWrap/>
              <w:overflowPunct/>
              <w:topLinePunct w:val="0"/>
              <w:bidi w:val="0"/>
              <w:jc w:val="center"/>
              <w:rPr>
                <w:sz w:val="21"/>
                <w:szCs w:val="21"/>
              </w:rPr>
            </w:pPr>
          </w:p>
        </w:tc>
        <w:tc>
          <w:tcPr>
            <w:tcW w:w="381" w:type="pct"/>
            <w:vMerge w:val="continue"/>
            <w:vAlign w:val="center"/>
          </w:tcPr>
          <w:p>
            <w:pPr>
              <w:pStyle w:val="25"/>
              <w:keepNext w:val="0"/>
              <w:keepLines w:val="0"/>
              <w:pageBreakBefore w:val="0"/>
              <w:widowControl w:val="0"/>
              <w:kinsoku/>
              <w:wordWrap/>
              <w:overflowPunct/>
              <w:topLinePunct w:val="0"/>
              <w:bidi w:val="0"/>
              <w:jc w:val="center"/>
              <w:rPr>
                <w:sz w:val="21"/>
                <w:szCs w:val="21"/>
              </w:rPr>
            </w:pPr>
          </w:p>
        </w:tc>
        <w:tc>
          <w:tcPr>
            <w:tcW w:w="560" w:type="pct"/>
            <w:vAlign w:val="center"/>
          </w:tcPr>
          <w:p>
            <w:pPr>
              <w:pStyle w:val="34"/>
              <w:keepNext w:val="0"/>
              <w:keepLines w:val="0"/>
              <w:pageBreakBefore w:val="0"/>
              <w:widowControl w:val="0"/>
              <w:kinsoku/>
              <w:wordWrap/>
              <w:overflowPunct/>
              <w:topLinePunct w:val="0"/>
              <w:autoSpaceDE/>
              <w:bidi w:val="0"/>
              <w:spacing w:after="0" w:line="240" w:lineRule="auto"/>
              <w:ind w:firstLine="0"/>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0.00376</w:t>
            </w:r>
          </w:p>
        </w:tc>
        <w:tc>
          <w:tcPr>
            <w:tcW w:w="469" w:type="pct"/>
            <w:vAlign w:val="center"/>
          </w:tcPr>
          <w:p>
            <w:pPr>
              <w:pStyle w:val="34"/>
              <w:keepNext w:val="0"/>
              <w:keepLines w:val="0"/>
              <w:pageBreakBefore w:val="0"/>
              <w:widowControl w:val="0"/>
              <w:kinsoku/>
              <w:wordWrap/>
              <w:overflowPunct/>
              <w:topLinePunct w:val="0"/>
              <w:autoSpaceDE/>
              <w:bidi w:val="0"/>
              <w:spacing w:after="0" w:line="240" w:lineRule="auto"/>
              <w:ind w:firstLine="0"/>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0.00157</w:t>
            </w:r>
          </w:p>
        </w:tc>
        <w:tc>
          <w:tcPr>
            <w:tcW w:w="427"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0.112</w:t>
            </w:r>
          </w:p>
        </w:tc>
        <w:tc>
          <w:tcPr>
            <w:tcW w:w="425" w:type="pct"/>
            <w:vMerge w:val="continue"/>
            <w:vAlign w:val="center"/>
          </w:tcPr>
          <w:p>
            <w:pPr>
              <w:pStyle w:val="25"/>
              <w:keepNext w:val="0"/>
              <w:keepLines w:val="0"/>
              <w:pageBreakBefore w:val="0"/>
              <w:widowControl w:val="0"/>
              <w:kinsoku/>
              <w:wordWrap/>
              <w:overflowPunct/>
              <w:topLinePunct w:val="0"/>
              <w:bidi w:val="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Merge w:val="continue"/>
            <w:vAlign w:val="center"/>
          </w:tcPr>
          <w:p>
            <w:pPr>
              <w:pStyle w:val="25"/>
              <w:keepNext w:val="0"/>
              <w:keepLines w:val="0"/>
              <w:pageBreakBefore w:val="0"/>
              <w:widowControl w:val="0"/>
              <w:kinsoku/>
              <w:wordWrap/>
              <w:overflowPunct/>
              <w:topLinePunct w:val="0"/>
              <w:bidi w:val="0"/>
              <w:jc w:val="center"/>
              <w:rPr>
                <w:sz w:val="21"/>
                <w:szCs w:val="21"/>
              </w:rPr>
            </w:pPr>
          </w:p>
        </w:tc>
        <w:tc>
          <w:tcPr>
            <w:tcW w:w="245" w:type="pct"/>
            <w:vMerge w:val="continue"/>
            <w:vAlign w:val="center"/>
          </w:tcPr>
          <w:p>
            <w:pPr>
              <w:pStyle w:val="25"/>
              <w:keepNext w:val="0"/>
              <w:keepLines w:val="0"/>
              <w:pageBreakBefore w:val="0"/>
              <w:widowControl w:val="0"/>
              <w:kinsoku/>
              <w:wordWrap/>
              <w:overflowPunct/>
              <w:topLinePunct w:val="0"/>
              <w:bidi w:val="0"/>
              <w:jc w:val="center"/>
              <w:rPr>
                <w:sz w:val="21"/>
                <w:szCs w:val="21"/>
              </w:rPr>
            </w:pPr>
          </w:p>
        </w:tc>
        <w:tc>
          <w:tcPr>
            <w:tcW w:w="390" w:type="pct"/>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二甲苯</w:t>
            </w:r>
          </w:p>
        </w:tc>
        <w:tc>
          <w:tcPr>
            <w:tcW w:w="369" w:type="pct"/>
            <w:vAlign w:val="center"/>
          </w:tcPr>
          <w:p>
            <w:pPr>
              <w:pStyle w:val="34"/>
              <w:keepNext w:val="0"/>
              <w:keepLines w:val="0"/>
              <w:pageBreakBefore w:val="0"/>
              <w:widowControl w:val="0"/>
              <w:kinsoku/>
              <w:wordWrap/>
              <w:overflowPunct/>
              <w:topLinePunct w:val="0"/>
              <w:autoSpaceDE/>
              <w:bidi w:val="0"/>
              <w:spacing w:after="0" w:line="240" w:lineRule="auto"/>
              <w:ind w:firstLine="0"/>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0.436</w:t>
            </w:r>
          </w:p>
        </w:tc>
        <w:tc>
          <w:tcPr>
            <w:tcW w:w="485" w:type="pct"/>
            <w:vAlign w:val="center"/>
          </w:tcPr>
          <w:p>
            <w:pPr>
              <w:pStyle w:val="34"/>
              <w:keepNext w:val="0"/>
              <w:keepLines w:val="0"/>
              <w:pageBreakBefore w:val="0"/>
              <w:widowControl w:val="0"/>
              <w:kinsoku/>
              <w:wordWrap/>
              <w:overflowPunct/>
              <w:topLinePunct w:val="0"/>
              <w:autoSpaceDE/>
              <w:bidi w:val="0"/>
              <w:spacing w:after="0" w:line="240" w:lineRule="auto"/>
              <w:ind w:firstLine="0"/>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0.182</w:t>
            </w:r>
          </w:p>
        </w:tc>
        <w:tc>
          <w:tcPr>
            <w:tcW w:w="487" w:type="pct"/>
            <w:vAlign w:val="center"/>
          </w:tcPr>
          <w:p>
            <w:pPr>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13</w:t>
            </w:r>
          </w:p>
        </w:tc>
        <w:tc>
          <w:tcPr>
            <w:tcW w:w="391" w:type="pct"/>
            <w:vMerge w:val="continue"/>
            <w:vAlign w:val="center"/>
          </w:tcPr>
          <w:p>
            <w:pPr>
              <w:pStyle w:val="25"/>
              <w:keepNext w:val="0"/>
              <w:keepLines w:val="0"/>
              <w:pageBreakBefore w:val="0"/>
              <w:widowControl w:val="0"/>
              <w:kinsoku/>
              <w:wordWrap/>
              <w:overflowPunct/>
              <w:topLinePunct w:val="0"/>
              <w:bidi w:val="0"/>
              <w:jc w:val="center"/>
              <w:rPr>
                <w:sz w:val="21"/>
                <w:szCs w:val="21"/>
              </w:rPr>
            </w:pPr>
          </w:p>
        </w:tc>
        <w:tc>
          <w:tcPr>
            <w:tcW w:w="381" w:type="pct"/>
            <w:vMerge w:val="continue"/>
            <w:vAlign w:val="center"/>
          </w:tcPr>
          <w:p>
            <w:pPr>
              <w:pStyle w:val="25"/>
              <w:keepNext w:val="0"/>
              <w:keepLines w:val="0"/>
              <w:pageBreakBefore w:val="0"/>
              <w:widowControl w:val="0"/>
              <w:kinsoku/>
              <w:wordWrap/>
              <w:overflowPunct/>
              <w:topLinePunct w:val="0"/>
              <w:bidi w:val="0"/>
              <w:jc w:val="center"/>
              <w:rPr>
                <w:sz w:val="21"/>
                <w:szCs w:val="21"/>
              </w:rPr>
            </w:pPr>
          </w:p>
        </w:tc>
        <w:tc>
          <w:tcPr>
            <w:tcW w:w="560" w:type="pct"/>
            <w:vAlign w:val="center"/>
          </w:tcPr>
          <w:p>
            <w:pPr>
              <w:pStyle w:val="34"/>
              <w:keepNext w:val="0"/>
              <w:keepLines w:val="0"/>
              <w:pageBreakBefore w:val="0"/>
              <w:widowControl w:val="0"/>
              <w:kinsoku/>
              <w:wordWrap/>
              <w:overflowPunct/>
              <w:topLinePunct w:val="0"/>
              <w:autoSpaceDE/>
              <w:bidi w:val="0"/>
              <w:spacing w:after="0" w:line="240" w:lineRule="auto"/>
              <w:ind w:firstLine="0"/>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0.0262</w:t>
            </w:r>
          </w:p>
        </w:tc>
        <w:tc>
          <w:tcPr>
            <w:tcW w:w="469" w:type="pct"/>
            <w:vAlign w:val="center"/>
          </w:tcPr>
          <w:p>
            <w:pPr>
              <w:pStyle w:val="34"/>
              <w:keepNext w:val="0"/>
              <w:keepLines w:val="0"/>
              <w:pageBreakBefore w:val="0"/>
              <w:widowControl w:val="0"/>
              <w:kinsoku/>
              <w:wordWrap/>
              <w:overflowPunct/>
              <w:topLinePunct w:val="0"/>
              <w:autoSpaceDE/>
              <w:bidi w:val="0"/>
              <w:spacing w:after="0" w:line="240" w:lineRule="auto"/>
              <w:ind w:firstLine="0"/>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0.00011</w:t>
            </w:r>
          </w:p>
        </w:tc>
        <w:tc>
          <w:tcPr>
            <w:tcW w:w="427"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0.00785</w:t>
            </w:r>
          </w:p>
        </w:tc>
        <w:tc>
          <w:tcPr>
            <w:tcW w:w="425" w:type="pct"/>
            <w:vMerge w:val="continue"/>
            <w:vAlign w:val="center"/>
          </w:tcPr>
          <w:p>
            <w:pPr>
              <w:pStyle w:val="25"/>
              <w:keepNext w:val="0"/>
              <w:keepLines w:val="0"/>
              <w:pageBreakBefore w:val="0"/>
              <w:widowControl w:val="0"/>
              <w:kinsoku/>
              <w:wordWrap/>
              <w:overflowPunct/>
              <w:topLinePunct w:val="0"/>
              <w:bidi w:val="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Merge w:val="continue"/>
            <w:vAlign w:val="center"/>
          </w:tcPr>
          <w:p>
            <w:pPr>
              <w:pStyle w:val="25"/>
              <w:keepNext w:val="0"/>
              <w:keepLines w:val="0"/>
              <w:pageBreakBefore w:val="0"/>
              <w:widowControl w:val="0"/>
              <w:kinsoku/>
              <w:wordWrap/>
              <w:overflowPunct/>
              <w:topLinePunct w:val="0"/>
              <w:bidi w:val="0"/>
              <w:jc w:val="center"/>
              <w:rPr>
                <w:sz w:val="21"/>
                <w:szCs w:val="21"/>
              </w:rPr>
            </w:pPr>
          </w:p>
        </w:tc>
        <w:tc>
          <w:tcPr>
            <w:tcW w:w="245" w:type="pct"/>
            <w:vMerge w:val="restart"/>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无组织排放</w:t>
            </w:r>
          </w:p>
        </w:tc>
        <w:tc>
          <w:tcPr>
            <w:tcW w:w="390" w:type="pct"/>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颗粒物</w:t>
            </w:r>
          </w:p>
        </w:tc>
        <w:tc>
          <w:tcPr>
            <w:tcW w:w="369" w:type="pct"/>
            <w:vAlign w:val="center"/>
          </w:tcPr>
          <w:p>
            <w:pPr>
              <w:pStyle w:val="34"/>
              <w:keepNext w:val="0"/>
              <w:keepLines w:val="0"/>
              <w:pageBreakBefore w:val="0"/>
              <w:widowControl w:val="0"/>
              <w:kinsoku/>
              <w:wordWrap/>
              <w:overflowPunct/>
              <w:topLinePunct w:val="0"/>
              <w:autoSpaceDE/>
              <w:bidi w:val="0"/>
              <w:spacing w:after="0" w:line="240" w:lineRule="auto"/>
              <w:ind w:firstLine="0"/>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0.0017</w:t>
            </w:r>
          </w:p>
        </w:tc>
        <w:tc>
          <w:tcPr>
            <w:tcW w:w="485" w:type="pct"/>
            <w:vAlign w:val="center"/>
          </w:tcPr>
          <w:p>
            <w:pPr>
              <w:pStyle w:val="34"/>
              <w:keepNext w:val="0"/>
              <w:keepLines w:val="0"/>
              <w:pageBreakBefore w:val="0"/>
              <w:widowControl w:val="0"/>
              <w:kinsoku/>
              <w:wordWrap/>
              <w:overflowPunct/>
              <w:topLinePunct w:val="0"/>
              <w:autoSpaceDE/>
              <w:bidi w:val="0"/>
              <w:spacing w:after="0" w:line="240" w:lineRule="auto"/>
              <w:ind w:firstLine="0"/>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0.00071</w:t>
            </w:r>
          </w:p>
        </w:tc>
        <w:tc>
          <w:tcPr>
            <w:tcW w:w="487" w:type="pct"/>
            <w:vAlign w:val="center"/>
          </w:tcPr>
          <w:p>
            <w:pPr>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0.051</w:t>
            </w:r>
          </w:p>
        </w:tc>
        <w:tc>
          <w:tcPr>
            <w:tcW w:w="391" w:type="pct"/>
            <w:vMerge w:val="continue"/>
            <w:vAlign w:val="center"/>
          </w:tcPr>
          <w:p>
            <w:pPr>
              <w:pStyle w:val="25"/>
              <w:keepNext w:val="0"/>
              <w:keepLines w:val="0"/>
              <w:pageBreakBefore w:val="0"/>
              <w:widowControl w:val="0"/>
              <w:kinsoku/>
              <w:wordWrap/>
              <w:overflowPunct/>
              <w:topLinePunct w:val="0"/>
              <w:bidi w:val="0"/>
              <w:jc w:val="center"/>
              <w:rPr>
                <w:sz w:val="21"/>
                <w:szCs w:val="21"/>
              </w:rPr>
            </w:pPr>
          </w:p>
        </w:tc>
        <w:tc>
          <w:tcPr>
            <w:tcW w:w="381" w:type="pct"/>
            <w:vMerge w:val="continue"/>
            <w:vAlign w:val="center"/>
          </w:tcPr>
          <w:p>
            <w:pPr>
              <w:pStyle w:val="25"/>
              <w:keepNext w:val="0"/>
              <w:keepLines w:val="0"/>
              <w:pageBreakBefore w:val="0"/>
              <w:widowControl w:val="0"/>
              <w:kinsoku/>
              <w:wordWrap/>
              <w:overflowPunct/>
              <w:topLinePunct w:val="0"/>
              <w:bidi w:val="0"/>
              <w:jc w:val="center"/>
              <w:rPr>
                <w:sz w:val="21"/>
                <w:szCs w:val="21"/>
              </w:rPr>
            </w:pPr>
          </w:p>
        </w:tc>
        <w:tc>
          <w:tcPr>
            <w:tcW w:w="560" w:type="pct"/>
            <w:vAlign w:val="center"/>
          </w:tcPr>
          <w:p>
            <w:pPr>
              <w:pStyle w:val="34"/>
              <w:keepNext w:val="0"/>
              <w:keepLines w:val="0"/>
              <w:pageBreakBefore w:val="0"/>
              <w:widowControl w:val="0"/>
              <w:kinsoku/>
              <w:wordWrap/>
              <w:overflowPunct/>
              <w:topLinePunct w:val="0"/>
              <w:autoSpaceDE/>
              <w:bidi w:val="0"/>
              <w:spacing w:after="0" w:line="240" w:lineRule="auto"/>
              <w:ind w:firstLine="0"/>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0.0017</w:t>
            </w:r>
          </w:p>
        </w:tc>
        <w:tc>
          <w:tcPr>
            <w:tcW w:w="469" w:type="pct"/>
            <w:vAlign w:val="center"/>
          </w:tcPr>
          <w:p>
            <w:pPr>
              <w:pStyle w:val="34"/>
              <w:keepNext w:val="0"/>
              <w:keepLines w:val="0"/>
              <w:pageBreakBefore w:val="0"/>
              <w:widowControl w:val="0"/>
              <w:kinsoku/>
              <w:wordWrap/>
              <w:overflowPunct/>
              <w:topLinePunct w:val="0"/>
              <w:autoSpaceDE/>
              <w:bidi w:val="0"/>
              <w:spacing w:after="0" w:line="240" w:lineRule="auto"/>
              <w:ind w:firstLine="0"/>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0.00071</w:t>
            </w:r>
          </w:p>
        </w:tc>
        <w:tc>
          <w:tcPr>
            <w:tcW w:w="427" w:type="pct"/>
            <w:vAlign w:val="center"/>
          </w:tcPr>
          <w:p>
            <w:pPr>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0.051</w:t>
            </w:r>
          </w:p>
        </w:tc>
        <w:tc>
          <w:tcPr>
            <w:tcW w:w="425" w:type="pct"/>
            <w:vMerge w:val="continue"/>
            <w:vAlign w:val="center"/>
          </w:tcPr>
          <w:p>
            <w:pPr>
              <w:pStyle w:val="25"/>
              <w:keepNext w:val="0"/>
              <w:keepLines w:val="0"/>
              <w:pageBreakBefore w:val="0"/>
              <w:widowControl w:val="0"/>
              <w:kinsoku/>
              <w:wordWrap/>
              <w:overflowPunct/>
              <w:topLinePunct w:val="0"/>
              <w:bidi w:val="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Merge w:val="continue"/>
            <w:vAlign w:val="center"/>
          </w:tcPr>
          <w:p>
            <w:pPr>
              <w:pStyle w:val="25"/>
              <w:keepNext w:val="0"/>
              <w:keepLines w:val="0"/>
              <w:pageBreakBefore w:val="0"/>
              <w:widowControl w:val="0"/>
              <w:kinsoku/>
              <w:wordWrap/>
              <w:overflowPunct/>
              <w:topLinePunct w:val="0"/>
              <w:bidi w:val="0"/>
              <w:jc w:val="center"/>
              <w:rPr>
                <w:sz w:val="21"/>
                <w:szCs w:val="21"/>
              </w:rPr>
            </w:pPr>
          </w:p>
        </w:tc>
        <w:tc>
          <w:tcPr>
            <w:tcW w:w="245" w:type="pct"/>
            <w:vMerge w:val="continue"/>
            <w:vAlign w:val="center"/>
          </w:tcPr>
          <w:p>
            <w:pPr>
              <w:pStyle w:val="25"/>
              <w:keepNext w:val="0"/>
              <w:keepLines w:val="0"/>
              <w:pageBreakBefore w:val="0"/>
              <w:widowControl w:val="0"/>
              <w:kinsoku/>
              <w:wordWrap/>
              <w:overflowPunct/>
              <w:topLinePunct w:val="0"/>
              <w:bidi w:val="0"/>
              <w:jc w:val="center"/>
              <w:rPr>
                <w:sz w:val="21"/>
                <w:szCs w:val="21"/>
              </w:rPr>
            </w:pPr>
          </w:p>
        </w:tc>
        <w:tc>
          <w:tcPr>
            <w:tcW w:w="390" w:type="pct"/>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VOC</w:t>
            </w:r>
            <w:r>
              <w:rPr>
                <w:rFonts w:hint="eastAsia"/>
                <w:sz w:val="21"/>
                <w:szCs w:val="21"/>
                <w:vertAlign w:val="subscript"/>
              </w:rPr>
              <w:t>S</w:t>
            </w:r>
          </w:p>
        </w:tc>
        <w:tc>
          <w:tcPr>
            <w:tcW w:w="369" w:type="pct"/>
            <w:vAlign w:val="center"/>
          </w:tcPr>
          <w:p>
            <w:pPr>
              <w:pStyle w:val="34"/>
              <w:keepNext w:val="0"/>
              <w:keepLines w:val="0"/>
              <w:pageBreakBefore w:val="0"/>
              <w:widowControl w:val="0"/>
              <w:kinsoku/>
              <w:wordWrap/>
              <w:overflowPunct/>
              <w:topLinePunct w:val="0"/>
              <w:autoSpaceDE/>
              <w:bidi w:val="0"/>
              <w:spacing w:after="0" w:line="240" w:lineRule="auto"/>
              <w:ind w:firstLine="0"/>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0.021</w:t>
            </w:r>
          </w:p>
        </w:tc>
        <w:tc>
          <w:tcPr>
            <w:tcW w:w="485" w:type="pct"/>
            <w:vAlign w:val="center"/>
          </w:tcPr>
          <w:p>
            <w:pPr>
              <w:pStyle w:val="34"/>
              <w:keepNext w:val="0"/>
              <w:keepLines w:val="0"/>
              <w:pageBreakBefore w:val="0"/>
              <w:widowControl w:val="0"/>
              <w:kinsoku/>
              <w:wordWrap/>
              <w:overflowPunct/>
              <w:topLinePunct w:val="0"/>
              <w:autoSpaceDE/>
              <w:bidi w:val="0"/>
              <w:spacing w:after="0" w:line="240" w:lineRule="auto"/>
              <w:ind w:firstLine="0"/>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0.00875</w:t>
            </w:r>
          </w:p>
        </w:tc>
        <w:tc>
          <w:tcPr>
            <w:tcW w:w="487" w:type="pct"/>
            <w:vAlign w:val="center"/>
          </w:tcPr>
          <w:p>
            <w:pPr>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0.625</w:t>
            </w:r>
          </w:p>
        </w:tc>
        <w:tc>
          <w:tcPr>
            <w:tcW w:w="391" w:type="pct"/>
            <w:vMerge w:val="continue"/>
            <w:vAlign w:val="center"/>
          </w:tcPr>
          <w:p>
            <w:pPr>
              <w:pStyle w:val="25"/>
              <w:keepNext w:val="0"/>
              <w:keepLines w:val="0"/>
              <w:pageBreakBefore w:val="0"/>
              <w:widowControl w:val="0"/>
              <w:kinsoku/>
              <w:wordWrap/>
              <w:overflowPunct/>
              <w:topLinePunct w:val="0"/>
              <w:bidi w:val="0"/>
              <w:jc w:val="center"/>
              <w:rPr>
                <w:sz w:val="21"/>
                <w:szCs w:val="21"/>
              </w:rPr>
            </w:pPr>
          </w:p>
        </w:tc>
        <w:tc>
          <w:tcPr>
            <w:tcW w:w="381" w:type="pct"/>
            <w:vMerge w:val="continue"/>
            <w:vAlign w:val="center"/>
          </w:tcPr>
          <w:p>
            <w:pPr>
              <w:pStyle w:val="25"/>
              <w:keepNext w:val="0"/>
              <w:keepLines w:val="0"/>
              <w:pageBreakBefore w:val="0"/>
              <w:widowControl w:val="0"/>
              <w:kinsoku/>
              <w:wordWrap/>
              <w:overflowPunct/>
              <w:topLinePunct w:val="0"/>
              <w:bidi w:val="0"/>
              <w:jc w:val="center"/>
              <w:rPr>
                <w:sz w:val="21"/>
                <w:szCs w:val="21"/>
              </w:rPr>
            </w:pPr>
          </w:p>
        </w:tc>
        <w:tc>
          <w:tcPr>
            <w:tcW w:w="560" w:type="pct"/>
            <w:vAlign w:val="center"/>
          </w:tcPr>
          <w:p>
            <w:pPr>
              <w:pStyle w:val="34"/>
              <w:keepNext w:val="0"/>
              <w:keepLines w:val="0"/>
              <w:pageBreakBefore w:val="0"/>
              <w:widowControl w:val="0"/>
              <w:kinsoku/>
              <w:wordWrap/>
              <w:overflowPunct/>
              <w:topLinePunct w:val="0"/>
              <w:autoSpaceDE/>
              <w:bidi w:val="0"/>
              <w:spacing w:after="0" w:line="240" w:lineRule="auto"/>
              <w:ind w:firstLine="0"/>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0.021</w:t>
            </w:r>
          </w:p>
        </w:tc>
        <w:tc>
          <w:tcPr>
            <w:tcW w:w="469" w:type="pct"/>
            <w:vAlign w:val="center"/>
          </w:tcPr>
          <w:p>
            <w:pPr>
              <w:pStyle w:val="34"/>
              <w:keepNext w:val="0"/>
              <w:keepLines w:val="0"/>
              <w:pageBreakBefore w:val="0"/>
              <w:widowControl w:val="0"/>
              <w:kinsoku/>
              <w:wordWrap/>
              <w:overflowPunct/>
              <w:topLinePunct w:val="0"/>
              <w:autoSpaceDE/>
              <w:bidi w:val="0"/>
              <w:spacing w:after="0" w:line="240" w:lineRule="auto"/>
              <w:ind w:firstLine="0"/>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0.00875</w:t>
            </w:r>
          </w:p>
        </w:tc>
        <w:tc>
          <w:tcPr>
            <w:tcW w:w="427" w:type="pct"/>
            <w:vAlign w:val="center"/>
          </w:tcPr>
          <w:p>
            <w:pPr>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0.625</w:t>
            </w:r>
          </w:p>
        </w:tc>
        <w:tc>
          <w:tcPr>
            <w:tcW w:w="425" w:type="pct"/>
            <w:vMerge w:val="continue"/>
            <w:vAlign w:val="center"/>
          </w:tcPr>
          <w:p>
            <w:pPr>
              <w:pStyle w:val="25"/>
              <w:keepNext w:val="0"/>
              <w:keepLines w:val="0"/>
              <w:pageBreakBefore w:val="0"/>
              <w:widowControl w:val="0"/>
              <w:kinsoku/>
              <w:wordWrap/>
              <w:overflowPunct/>
              <w:topLinePunct w:val="0"/>
              <w:bidi w:val="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Merge w:val="continue"/>
            <w:vAlign w:val="center"/>
          </w:tcPr>
          <w:p>
            <w:pPr>
              <w:pStyle w:val="25"/>
              <w:keepNext w:val="0"/>
              <w:keepLines w:val="0"/>
              <w:pageBreakBefore w:val="0"/>
              <w:widowControl w:val="0"/>
              <w:kinsoku/>
              <w:wordWrap/>
              <w:overflowPunct/>
              <w:topLinePunct w:val="0"/>
              <w:bidi w:val="0"/>
              <w:jc w:val="center"/>
              <w:rPr>
                <w:sz w:val="21"/>
                <w:szCs w:val="21"/>
              </w:rPr>
            </w:pPr>
          </w:p>
        </w:tc>
        <w:tc>
          <w:tcPr>
            <w:tcW w:w="245" w:type="pct"/>
            <w:vMerge w:val="continue"/>
            <w:vAlign w:val="center"/>
          </w:tcPr>
          <w:p>
            <w:pPr>
              <w:pStyle w:val="25"/>
              <w:keepNext w:val="0"/>
              <w:keepLines w:val="0"/>
              <w:pageBreakBefore w:val="0"/>
              <w:widowControl w:val="0"/>
              <w:kinsoku/>
              <w:wordWrap/>
              <w:overflowPunct/>
              <w:topLinePunct w:val="0"/>
              <w:bidi w:val="0"/>
              <w:jc w:val="center"/>
              <w:rPr>
                <w:sz w:val="21"/>
                <w:szCs w:val="21"/>
              </w:rPr>
            </w:pPr>
          </w:p>
        </w:tc>
        <w:tc>
          <w:tcPr>
            <w:tcW w:w="390" w:type="pct"/>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甲苯</w:t>
            </w:r>
          </w:p>
        </w:tc>
        <w:tc>
          <w:tcPr>
            <w:tcW w:w="369" w:type="pct"/>
            <w:vAlign w:val="center"/>
          </w:tcPr>
          <w:p>
            <w:pPr>
              <w:pStyle w:val="34"/>
              <w:keepNext w:val="0"/>
              <w:keepLines w:val="0"/>
              <w:pageBreakBefore w:val="0"/>
              <w:widowControl w:val="0"/>
              <w:kinsoku/>
              <w:wordWrap/>
              <w:overflowPunct/>
              <w:topLinePunct w:val="0"/>
              <w:autoSpaceDE/>
              <w:bidi w:val="0"/>
              <w:spacing w:after="0" w:line="240" w:lineRule="auto"/>
              <w:ind w:firstLine="0"/>
              <w:jc w:val="both"/>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0.00128</w:t>
            </w:r>
          </w:p>
        </w:tc>
        <w:tc>
          <w:tcPr>
            <w:tcW w:w="485" w:type="pct"/>
            <w:vAlign w:val="center"/>
          </w:tcPr>
          <w:p>
            <w:pPr>
              <w:pStyle w:val="34"/>
              <w:keepNext w:val="0"/>
              <w:keepLines w:val="0"/>
              <w:pageBreakBefore w:val="0"/>
              <w:widowControl w:val="0"/>
              <w:kinsoku/>
              <w:wordWrap/>
              <w:overflowPunct/>
              <w:topLinePunct w:val="0"/>
              <w:autoSpaceDE/>
              <w:bidi w:val="0"/>
              <w:spacing w:after="0" w:line="240" w:lineRule="auto"/>
              <w:ind w:firstLine="0"/>
              <w:jc w:val="both"/>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0.00053</w:t>
            </w:r>
          </w:p>
        </w:tc>
        <w:tc>
          <w:tcPr>
            <w:tcW w:w="487" w:type="pct"/>
            <w:vAlign w:val="center"/>
          </w:tcPr>
          <w:p>
            <w:pPr>
              <w:keepNext w:val="0"/>
              <w:keepLines w:val="0"/>
              <w:pageBreakBefore w:val="0"/>
              <w:widowControl w:val="0"/>
              <w:kinsoku/>
              <w:wordWrap/>
              <w:overflowPunct/>
              <w:topLinePunct w:val="0"/>
              <w:bidi w:val="0"/>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0.0379</w:t>
            </w:r>
          </w:p>
        </w:tc>
        <w:tc>
          <w:tcPr>
            <w:tcW w:w="391" w:type="pct"/>
            <w:vMerge w:val="continue"/>
            <w:vAlign w:val="center"/>
          </w:tcPr>
          <w:p>
            <w:pPr>
              <w:pStyle w:val="25"/>
              <w:keepNext w:val="0"/>
              <w:keepLines w:val="0"/>
              <w:pageBreakBefore w:val="0"/>
              <w:widowControl w:val="0"/>
              <w:kinsoku/>
              <w:wordWrap/>
              <w:overflowPunct/>
              <w:topLinePunct w:val="0"/>
              <w:bidi w:val="0"/>
              <w:rPr>
                <w:sz w:val="21"/>
                <w:szCs w:val="21"/>
              </w:rPr>
            </w:pPr>
          </w:p>
        </w:tc>
        <w:tc>
          <w:tcPr>
            <w:tcW w:w="381" w:type="pct"/>
            <w:vMerge w:val="continue"/>
            <w:vAlign w:val="center"/>
          </w:tcPr>
          <w:p>
            <w:pPr>
              <w:pStyle w:val="25"/>
              <w:keepNext w:val="0"/>
              <w:keepLines w:val="0"/>
              <w:pageBreakBefore w:val="0"/>
              <w:widowControl w:val="0"/>
              <w:kinsoku/>
              <w:wordWrap/>
              <w:overflowPunct/>
              <w:topLinePunct w:val="0"/>
              <w:bidi w:val="0"/>
              <w:rPr>
                <w:sz w:val="21"/>
                <w:szCs w:val="21"/>
              </w:rPr>
            </w:pPr>
          </w:p>
        </w:tc>
        <w:tc>
          <w:tcPr>
            <w:tcW w:w="560" w:type="pct"/>
            <w:vAlign w:val="center"/>
          </w:tcPr>
          <w:p>
            <w:pPr>
              <w:pStyle w:val="34"/>
              <w:keepNext w:val="0"/>
              <w:keepLines w:val="0"/>
              <w:pageBreakBefore w:val="0"/>
              <w:widowControl w:val="0"/>
              <w:kinsoku/>
              <w:wordWrap/>
              <w:overflowPunct/>
              <w:topLinePunct w:val="0"/>
              <w:autoSpaceDE/>
              <w:bidi w:val="0"/>
              <w:spacing w:after="0" w:line="240" w:lineRule="auto"/>
              <w:ind w:firstLine="0"/>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0.00128</w:t>
            </w:r>
          </w:p>
        </w:tc>
        <w:tc>
          <w:tcPr>
            <w:tcW w:w="469" w:type="pct"/>
            <w:vAlign w:val="center"/>
          </w:tcPr>
          <w:p>
            <w:pPr>
              <w:pStyle w:val="34"/>
              <w:keepNext w:val="0"/>
              <w:keepLines w:val="0"/>
              <w:pageBreakBefore w:val="0"/>
              <w:widowControl w:val="0"/>
              <w:kinsoku/>
              <w:wordWrap/>
              <w:overflowPunct/>
              <w:topLinePunct w:val="0"/>
              <w:autoSpaceDE/>
              <w:bidi w:val="0"/>
              <w:spacing w:after="0" w:line="240" w:lineRule="auto"/>
              <w:ind w:firstLine="0"/>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0.00053</w:t>
            </w:r>
          </w:p>
        </w:tc>
        <w:tc>
          <w:tcPr>
            <w:tcW w:w="427" w:type="pct"/>
            <w:vAlign w:val="center"/>
          </w:tcPr>
          <w:p>
            <w:pPr>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0.0379</w:t>
            </w:r>
          </w:p>
        </w:tc>
        <w:tc>
          <w:tcPr>
            <w:tcW w:w="425" w:type="pct"/>
            <w:vMerge w:val="continue"/>
            <w:vAlign w:val="center"/>
          </w:tcPr>
          <w:p>
            <w:pPr>
              <w:pStyle w:val="25"/>
              <w:keepNext w:val="0"/>
              <w:keepLines w:val="0"/>
              <w:pageBreakBefore w:val="0"/>
              <w:widowControl w:val="0"/>
              <w:kinsoku/>
              <w:wordWrap/>
              <w:overflowPunct/>
              <w:topLinePunct w:val="0"/>
              <w:bidi w:val="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Merge w:val="continue"/>
            <w:vAlign w:val="center"/>
          </w:tcPr>
          <w:p>
            <w:pPr>
              <w:pStyle w:val="25"/>
              <w:keepNext w:val="0"/>
              <w:keepLines w:val="0"/>
              <w:pageBreakBefore w:val="0"/>
              <w:widowControl w:val="0"/>
              <w:kinsoku/>
              <w:wordWrap/>
              <w:overflowPunct/>
              <w:topLinePunct w:val="0"/>
              <w:bidi w:val="0"/>
              <w:jc w:val="center"/>
              <w:rPr>
                <w:sz w:val="21"/>
                <w:szCs w:val="21"/>
              </w:rPr>
            </w:pPr>
          </w:p>
        </w:tc>
        <w:tc>
          <w:tcPr>
            <w:tcW w:w="245" w:type="pct"/>
            <w:vMerge w:val="continue"/>
            <w:vAlign w:val="center"/>
          </w:tcPr>
          <w:p>
            <w:pPr>
              <w:pStyle w:val="25"/>
              <w:keepNext w:val="0"/>
              <w:keepLines w:val="0"/>
              <w:pageBreakBefore w:val="0"/>
              <w:widowControl w:val="0"/>
              <w:kinsoku/>
              <w:wordWrap/>
              <w:overflowPunct/>
              <w:topLinePunct w:val="0"/>
              <w:bidi w:val="0"/>
              <w:jc w:val="center"/>
              <w:rPr>
                <w:sz w:val="21"/>
                <w:szCs w:val="21"/>
              </w:rPr>
            </w:pPr>
          </w:p>
        </w:tc>
        <w:tc>
          <w:tcPr>
            <w:tcW w:w="390" w:type="pct"/>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二甲苯</w:t>
            </w:r>
          </w:p>
        </w:tc>
        <w:tc>
          <w:tcPr>
            <w:tcW w:w="369" w:type="pct"/>
            <w:vAlign w:val="center"/>
          </w:tcPr>
          <w:p>
            <w:pPr>
              <w:pStyle w:val="34"/>
              <w:keepNext w:val="0"/>
              <w:keepLines w:val="0"/>
              <w:pageBreakBefore w:val="0"/>
              <w:widowControl w:val="0"/>
              <w:kinsoku/>
              <w:wordWrap/>
              <w:overflowPunct/>
              <w:topLinePunct w:val="0"/>
              <w:autoSpaceDE/>
              <w:bidi w:val="0"/>
              <w:spacing w:after="0" w:line="240" w:lineRule="auto"/>
              <w:ind w:firstLine="0"/>
              <w:jc w:val="both"/>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0.0089</w:t>
            </w:r>
          </w:p>
        </w:tc>
        <w:tc>
          <w:tcPr>
            <w:tcW w:w="485" w:type="pct"/>
            <w:vAlign w:val="center"/>
          </w:tcPr>
          <w:p>
            <w:pPr>
              <w:pStyle w:val="34"/>
              <w:keepNext w:val="0"/>
              <w:keepLines w:val="0"/>
              <w:pageBreakBefore w:val="0"/>
              <w:widowControl w:val="0"/>
              <w:kinsoku/>
              <w:wordWrap/>
              <w:overflowPunct/>
              <w:topLinePunct w:val="0"/>
              <w:autoSpaceDE/>
              <w:bidi w:val="0"/>
              <w:spacing w:after="0" w:line="240" w:lineRule="auto"/>
              <w:ind w:firstLine="0"/>
              <w:jc w:val="both"/>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0.0037</w:t>
            </w:r>
          </w:p>
        </w:tc>
        <w:tc>
          <w:tcPr>
            <w:tcW w:w="487" w:type="pct"/>
            <w:vAlign w:val="center"/>
          </w:tcPr>
          <w:p>
            <w:pPr>
              <w:keepNext w:val="0"/>
              <w:keepLines w:val="0"/>
              <w:pageBreakBefore w:val="0"/>
              <w:widowControl w:val="0"/>
              <w:kinsoku/>
              <w:wordWrap/>
              <w:overflowPunct/>
              <w:topLinePunct w:val="0"/>
              <w:bidi w:val="0"/>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0.264</w:t>
            </w:r>
          </w:p>
        </w:tc>
        <w:tc>
          <w:tcPr>
            <w:tcW w:w="391" w:type="pct"/>
            <w:vMerge w:val="continue"/>
            <w:vAlign w:val="center"/>
          </w:tcPr>
          <w:p>
            <w:pPr>
              <w:pStyle w:val="25"/>
              <w:keepNext w:val="0"/>
              <w:keepLines w:val="0"/>
              <w:pageBreakBefore w:val="0"/>
              <w:widowControl w:val="0"/>
              <w:kinsoku/>
              <w:wordWrap/>
              <w:overflowPunct/>
              <w:topLinePunct w:val="0"/>
              <w:bidi w:val="0"/>
              <w:rPr>
                <w:sz w:val="21"/>
                <w:szCs w:val="21"/>
              </w:rPr>
            </w:pPr>
          </w:p>
        </w:tc>
        <w:tc>
          <w:tcPr>
            <w:tcW w:w="381" w:type="pct"/>
            <w:vMerge w:val="continue"/>
            <w:vAlign w:val="center"/>
          </w:tcPr>
          <w:p>
            <w:pPr>
              <w:pStyle w:val="25"/>
              <w:keepNext w:val="0"/>
              <w:keepLines w:val="0"/>
              <w:pageBreakBefore w:val="0"/>
              <w:widowControl w:val="0"/>
              <w:kinsoku/>
              <w:wordWrap/>
              <w:overflowPunct/>
              <w:topLinePunct w:val="0"/>
              <w:bidi w:val="0"/>
              <w:rPr>
                <w:sz w:val="21"/>
                <w:szCs w:val="21"/>
              </w:rPr>
            </w:pPr>
          </w:p>
        </w:tc>
        <w:tc>
          <w:tcPr>
            <w:tcW w:w="560" w:type="pct"/>
            <w:vAlign w:val="center"/>
          </w:tcPr>
          <w:p>
            <w:pPr>
              <w:pStyle w:val="34"/>
              <w:keepNext w:val="0"/>
              <w:keepLines w:val="0"/>
              <w:pageBreakBefore w:val="0"/>
              <w:widowControl w:val="0"/>
              <w:kinsoku/>
              <w:wordWrap/>
              <w:overflowPunct/>
              <w:topLinePunct w:val="0"/>
              <w:autoSpaceDE/>
              <w:bidi w:val="0"/>
              <w:spacing w:after="0" w:line="240" w:lineRule="auto"/>
              <w:ind w:firstLine="0"/>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0.0089</w:t>
            </w:r>
          </w:p>
        </w:tc>
        <w:tc>
          <w:tcPr>
            <w:tcW w:w="469" w:type="pct"/>
            <w:vAlign w:val="center"/>
          </w:tcPr>
          <w:p>
            <w:pPr>
              <w:pStyle w:val="34"/>
              <w:keepNext w:val="0"/>
              <w:keepLines w:val="0"/>
              <w:pageBreakBefore w:val="0"/>
              <w:widowControl w:val="0"/>
              <w:kinsoku/>
              <w:wordWrap/>
              <w:overflowPunct/>
              <w:topLinePunct w:val="0"/>
              <w:autoSpaceDE/>
              <w:bidi w:val="0"/>
              <w:spacing w:after="0" w:line="240" w:lineRule="auto"/>
              <w:ind w:firstLine="0"/>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0.0037</w:t>
            </w:r>
          </w:p>
        </w:tc>
        <w:tc>
          <w:tcPr>
            <w:tcW w:w="427" w:type="pct"/>
            <w:vAlign w:val="center"/>
          </w:tcPr>
          <w:p>
            <w:pPr>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bCs/>
                <w:color w:val="000000"/>
                <w:sz w:val="21"/>
                <w:szCs w:val="21"/>
                <w:u w:val="single"/>
              </w:rPr>
              <w:t>0.264</w:t>
            </w:r>
          </w:p>
        </w:tc>
        <w:tc>
          <w:tcPr>
            <w:tcW w:w="425" w:type="pct"/>
            <w:vMerge w:val="continue"/>
            <w:vAlign w:val="center"/>
          </w:tcPr>
          <w:p>
            <w:pPr>
              <w:pStyle w:val="25"/>
              <w:keepNext w:val="0"/>
              <w:keepLines w:val="0"/>
              <w:pageBreakBefore w:val="0"/>
              <w:widowControl w:val="0"/>
              <w:kinsoku/>
              <w:wordWrap/>
              <w:overflowPunct/>
              <w:topLinePunct w:val="0"/>
              <w:bidi w:val="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Align w:val="center"/>
          </w:tcPr>
          <w:p>
            <w:pPr>
              <w:pStyle w:val="25"/>
              <w:keepNext w:val="0"/>
              <w:keepLines w:val="0"/>
              <w:pageBreakBefore w:val="0"/>
              <w:widowControl w:val="0"/>
              <w:kinsoku/>
              <w:wordWrap/>
              <w:overflowPunct/>
              <w:topLinePunct w:val="0"/>
              <w:bidi w:val="0"/>
              <w:jc w:val="center"/>
              <w:rPr>
                <w:sz w:val="21"/>
                <w:szCs w:val="21"/>
              </w:rPr>
            </w:pPr>
            <w:r>
              <w:rPr>
                <w:rFonts w:hint="eastAsia" w:hAnsi="宋体"/>
                <w:kern w:val="0"/>
                <w:sz w:val="21"/>
                <w:szCs w:val="21"/>
                <w:u w:val="single"/>
                <w:lang w:bidi="ar"/>
              </w:rPr>
              <w:t>聚氨酯与PVC泡沫打磨</w:t>
            </w:r>
          </w:p>
        </w:tc>
        <w:tc>
          <w:tcPr>
            <w:tcW w:w="245" w:type="pct"/>
            <w:vMerge w:val="restart"/>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无组织排放</w:t>
            </w:r>
          </w:p>
        </w:tc>
        <w:tc>
          <w:tcPr>
            <w:tcW w:w="390" w:type="pct"/>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颗粒物</w:t>
            </w:r>
          </w:p>
        </w:tc>
        <w:tc>
          <w:tcPr>
            <w:tcW w:w="369" w:type="pct"/>
            <w:vAlign w:val="center"/>
          </w:tcPr>
          <w:p>
            <w:pPr>
              <w:pStyle w:val="25"/>
              <w:keepNext w:val="0"/>
              <w:keepLines w:val="0"/>
              <w:pageBreakBefore w:val="0"/>
              <w:widowControl w:val="0"/>
              <w:kinsoku/>
              <w:wordWrap/>
              <w:overflowPunct/>
              <w:topLinePunct w:val="0"/>
              <w:bidi w:val="0"/>
              <w:rPr>
                <w:sz w:val="21"/>
                <w:szCs w:val="21"/>
              </w:rPr>
            </w:pPr>
            <w:r>
              <w:rPr>
                <w:rFonts w:cs="Times New Roman"/>
                <w:kern w:val="0"/>
                <w:sz w:val="21"/>
                <w:szCs w:val="21"/>
                <w:u w:val="single"/>
                <w:lang w:bidi="ar"/>
              </w:rPr>
              <w:t>0.197</w:t>
            </w:r>
          </w:p>
        </w:tc>
        <w:tc>
          <w:tcPr>
            <w:tcW w:w="485" w:type="pct"/>
            <w:vAlign w:val="center"/>
          </w:tcPr>
          <w:p>
            <w:pPr>
              <w:pStyle w:val="25"/>
              <w:keepNext w:val="0"/>
              <w:keepLines w:val="0"/>
              <w:pageBreakBefore w:val="0"/>
              <w:widowControl w:val="0"/>
              <w:kinsoku/>
              <w:wordWrap/>
              <w:overflowPunct/>
              <w:topLinePunct w:val="0"/>
              <w:bidi w:val="0"/>
              <w:rPr>
                <w:sz w:val="21"/>
                <w:szCs w:val="21"/>
              </w:rPr>
            </w:pPr>
            <w:r>
              <w:rPr>
                <w:rFonts w:hint="eastAsia"/>
                <w:sz w:val="21"/>
                <w:szCs w:val="21"/>
              </w:rPr>
              <w:t>0.082</w:t>
            </w:r>
          </w:p>
        </w:tc>
        <w:tc>
          <w:tcPr>
            <w:tcW w:w="487" w:type="pct"/>
            <w:vAlign w:val="center"/>
          </w:tcPr>
          <w:p>
            <w:pPr>
              <w:pStyle w:val="25"/>
              <w:keepNext w:val="0"/>
              <w:keepLines w:val="0"/>
              <w:pageBreakBefore w:val="0"/>
              <w:widowControl w:val="0"/>
              <w:kinsoku/>
              <w:wordWrap/>
              <w:overflowPunct/>
              <w:topLinePunct w:val="0"/>
              <w:bidi w:val="0"/>
              <w:rPr>
                <w:sz w:val="21"/>
                <w:szCs w:val="21"/>
              </w:rPr>
            </w:pPr>
            <w:r>
              <w:rPr>
                <w:rFonts w:hint="eastAsia"/>
                <w:sz w:val="21"/>
                <w:szCs w:val="21"/>
              </w:rPr>
              <w:t>/</w:t>
            </w:r>
          </w:p>
        </w:tc>
        <w:tc>
          <w:tcPr>
            <w:tcW w:w="391" w:type="pct"/>
            <w:vAlign w:val="center"/>
          </w:tcPr>
          <w:p>
            <w:pPr>
              <w:pStyle w:val="25"/>
              <w:keepNext w:val="0"/>
              <w:keepLines w:val="0"/>
              <w:pageBreakBefore w:val="0"/>
              <w:widowControl w:val="0"/>
              <w:kinsoku/>
              <w:wordWrap/>
              <w:overflowPunct/>
              <w:topLinePunct w:val="0"/>
              <w:bidi w:val="0"/>
              <w:rPr>
                <w:sz w:val="21"/>
                <w:szCs w:val="21"/>
              </w:rPr>
            </w:pPr>
            <w:r>
              <w:rPr>
                <w:rFonts w:hint="eastAsia"/>
                <w:sz w:val="21"/>
                <w:szCs w:val="21"/>
              </w:rPr>
              <w:t>移动布袋除尘设备</w:t>
            </w:r>
          </w:p>
        </w:tc>
        <w:tc>
          <w:tcPr>
            <w:tcW w:w="381" w:type="pct"/>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99%</w:t>
            </w:r>
          </w:p>
        </w:tc>
        <w:tc>
          <w:tcPr>
            <w:tcW w:w="560"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0.00197</w:t>
            </w:r>
          </w:p>
        </w:tc>
        <w:tc>
          <w:tcPr>
            <w:tcW w:w="469"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0.00082</w:t>
            </w:r>
          </w:p>
        </w:tc>
        <w:tc>
          <w:tcPr>
            <w:tcW w:w="427"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425" w:type="pct"/>
            <w:vMerge w:val="continue"/>
            <w:vAlign w:val="center"/>
          </w:tcPr>
          <w:p>
            <w:pPr>
              <w:pStyle w:val="25"/>
              <w:keepNext w:val="0"/>
              <w:keepLines w:val="0"/>
              <w:pageBreakBefore w:val="0"/>
              <w:widowControl w:val="0"/>
              <w:kinsoku/>
              <w:wordWrap/>
              <w:overflowPunct/>
              <w:topLinePunct w:val="0"/>
              <w:bidi w:val="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Align w:val="center"/>
          </w:tcPr>
          <w:p>
            <w:pPr>
              <w:pStyle w:val="25"/>
              <w:keepNext w:val="0"/>
              <w:keepLines w:val="0"/>
              <w:pageBreakBefore w:val="0"/>
              <w:widowControl w:val="0"/>
              <w:kinsoku/>
              <w:wordWrap/>
              <w:overflowPunct/>
              <w:topLinePunct w:val="0"/>
              <w:bidi w:val="0"/>
              <w:jc w:val="center"/>
              <w:rPr>
                <w:sz w:val="21"/>
                <w:szCs w:val="21"/>
              </w:rPr>
            </w:pPr>
            <w:r>
              <w:rPr>
                <w:rFonts w:hint="eastAsia" w:hAnsi="宋体"/>
                <w:kern w:val="0"/>
                <w:sz w:val="21"/>
                <w:szCs w:val="21"/>
                <w:u w:val="single"/>
                <w:lang w:bidi="ar"/>
              </w:rPr>
              <w:t>玻璃钢打磨</w:t>
            </w:r>
          </w:p>
        </w:tc>
        <w:tc>
          <w:tcPr>
            <w:tcW w:w="245" w:type="pct"/>
            <w:vMerge w:val="continue"/>
            <w:vAlign w:val="center"/>
          </w:tcPr>
          <w:p>
            <w:pPr>
              <w:pStyle w:val="25"/>
              <w:keepNext w:val="0"/>
              <w:keepLines w:val="0"/>
              <w:pageBreakBefore w:val="0"/>
              <w:widowControl w:val="0"/>
              <w:kinsoku/>
              <w:wordWrap/>
              <w:overflowPunct/>
              <w:topLinePunct w:val="0"/>
              <w:bidi w:val="0"/>
              <w:jc w:val="center"/>
              <w:rPr>
                <w:sz w:val="21"/>
                <w:szCs w:val="21"/>
              </w:rPr>
            </w:pPr>
          </w:p>
        </w:tc>
        <w:tc>
          <w:tcPr>
            <w:tcW w:w="390" w:type="pct"/>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颗粒物</w:t>
            </w:r>
          </w:p>
        </w:tc>
        <w:tc>
          <w:tcPr>
            <w:tcW w:w="369"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kern w:val="0"/>
                <w:sz w:val="21"/>
                <w:szCs w:val="21"/>
                <w:u w:val="single"/>
                <w:lang w:bidi="ar"/>
              </w:rPr>
              <w:t>4.08</w:t>
            </w:r>
          </w:p>
        </w:tc>
        <w:tc>
          <w:tcPr>
            <w:tcW w:w="485"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1.7</w:t>
            </w:r>
          </w:p>
        </w:tc>
        <w:tc>
          <w:tcPr>
            <w:tcW w:w="487"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391" w:type="pct"/>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水帘柜除尘设备</w:t>
            </w:r>
          </w:p>
        </w:tc>
        <w:tc>
          <w:tcPr>
            <w:tcW w:w="381"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95%</w:t>
            </w:r>
          </w:p>
        </w:tc>
        <w:tc>
          <w:tcPr>
            <w:tcW w:w="560"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kern w:val="0"/>
                <w:sz w:val="21"/>
                <w:szCs w:val="21"/>
                <w:u w:val="single"/>
                <w:lang w:bidi="ar"/>
              </w:rPr>
              <w:t>0.204</w:t>
            </w:r>
          </w:p>
        </w:tc>
        <w:tc>
          <w:tcPr>
            <w:tcW w:w="469"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0.085</w:t>
            </w:r>
          </w:p>
        </w:tc>
        <w:tc>
          <w:tcPr>
            <w:tcW w:w="427" w:type="pct"/>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w:t>
            </w:r>
          </w:p>
        </w:tc>
        <w:tc>
          <w:tcPr>
            <w:tcW w:w="425" w:type="pct"/>
            <w:vMerge w:val="continue"/>
            <w:vAlign w:val="center"/>
          </w:tcPr>
          <w:p>
            <w:pPr>
              <w:pStyle w:val="25"/>
              <w:keepNext w:val="0"/>
              <w:keepLines w:val="0"/>
              <w:pageBreakBefore w:val="0"/>
              <w:widowControl w:val="0"/>
              <w:kinsoku/>
              <w:wordWrap/>
              <w:overflowPunct/>
              <w:topLinePunct w:val="0"/>
              <w:bidi w:val="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Align w:val="center"/>
          </w:tcPr>
          <w:p>
            <w:pPr>
              <w:pStyle w:val="25"/>
              <w:keepNext w:val="0"/>
              <w:keepLines w:val="0"/>
              <w:pageBreakBefore w:val="0"/>
              <w:widowControl w:val="0"/>
              <w:kinsoku/>
              <w:wordWrap/>
              <w:overflowPunct/>
              <w:topLinePunct w:val="0"/>
              <w:bidi w:val="0"/>
              <w:jc w:val="center"/>
              <w:rPr>
                <w:sz w:val="21"/>
                <w:szCs w:val="21"/>
              </w:rPr>
            </w:pPr>
            <w:r>
              <w:rPr>
                <w:rFonts w:hint="eastAsia" w:hAnsi="宋体"/>
                <w:kern w:val="0"/>
                <w:sz w:val="21"/>
                <w:szCs w:val="21"/>
                <w:u w:val="single"/>
                <w:lang w:bidi="ar"/>
              </w:rPr>
              <w:t>雕刻、喷砂</w:t>
            </w:r>
          </w:p>
        </w:tc>
        <w:tc>
          <w:tcPr>
            <w:tcW w:w="245" w:type="pct"/>
            <w:vMerge w:val="continue"/>
            <w:vAlign w:val="center"/>
          </w:tcPr>
          <w:p>
            <w:pPr>
              <w:pStyle w:val="25"/>
              <w:keepNext w:val="0"/>
              <w:keepLines w:val="0"/>
              <w:pageBreakBefore w:val="0"/>
              <w:widowControl w:val="0"/>
              <w:kinsoku/>
              <w:wordWrap/>
              <w:overflowPunct/>
              <w:topLinePunct w:val="0"/>
              <w:bidi w:val="0"/>
              <w:jc w:val="center"/>
              <w:rPr>
                <w:sz w:val="21"/>
                <w:szCs w:val="21"/>
              </w:rPr>
            </w:pPr>
          </w:p>
        </w:tc>
        <w:tc>
          <w:tcPr>
            <w:tcW w:w="390" w:type="pct"/>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颗粒物</w:t>
            </w:r>
          </w:p>
        </w:tc>
        <w:tc>
          <w:tcPr>
            <w:tcW w:w="369"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kern w:val="0"/>
                <w:sz w:val="21"/>
                <w:szCs w:val="21"/>
                <w:u w:val="single"/>
                <w:lang w:bidi="ar"/>
              </w:rPr>
              <w:t>1.02</w:t>
            </w:r>
          </w:p>
        </w:tc>
        <w:tc>
          <w:tcPr>
            <w:tcW w:w="485"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0.425</w:t>
            </w:r>
          </w:p>
        </w:tc>
        <w:tc>
          <w:tcPr>
            <w:tcW w:w="487"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391" w:type="pct"/>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移动布袋除尘设备</w:t>
            </w:r>
          </w:p>
        </w:tc>
        <w:tc>
          <w:tcPr>
            <w:tcW w:w="381"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99%</w:t>
            </w:r>
          </w:p>
        </w:tc>
        <w:tc>
          <w:tcPr>
            <w:tcW w:w="560"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0.0102</w:t>
            </w:r>
          </w:p>
        </w:tc>
        <w:tc>
          <w:tcPr>
            <w:tcW w:w="469"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0.00425</w:t>
            </w:r>
          </w:p>
        </w:tc>
        <w:tc>
          <w:tcPr>
            <w:tcW w:w="427" w:type="pct"/>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w:t>
            </w:r>
          </w:p>
        </w:tc>
        <w:tc>
          <w:tcPr>
            <w:tcW w:w="425" w:type="pct"/>
            <w:vMerge w:val="continue"/>
            <w:vAlign w:val="center"/>
          </w:tcPr>
          <w:p>
            <w:pPr>
              <w:pStyle w:val="25"/>
              <w:keepNext w:val="0"/>
              <w:keepLines w:val="0"/>
              <w:pageBreakBefore w:val="0"/>
              <w:widowControl w:val="0"/>
              <w:kinsoku/>
              <w:wordWrap/>
              <w:overflowPunct/>
              <w:topLinePunct w:val="0"/>
              <w:bidi w:val="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Align w:val="center"/>
          </w:tcPr>
          <w:p>
            <w:pPr>
              <w:pStyle w:val="25"/>
              <w:keepNext w:val="0"/>
              <w:keepLines w:val="0"/>
              <w:pageBreakBefore w:val="0"/>
              <w:widowControl w:val="0"/>
              <w:kinsoku/>
              <w:wordWrap/>
              <w:overflowPunct/>
              <w:topLinePunct w:val="0"/>
              <w:bidi w:val="0"/>
              <w:jc w:val="center"/>
              <w:rPr>
                <w:sz w:val="21"/>
                <w:szCs w:val="21"/>
              </w:rPr>
            </w:pPr>
            <w:r>
              <w:rPr>
                <w:rFonts w:hint="eastAsia" w:hAnsi="宋体"/>
                <w:kern w:val="0"/>
                <w:sz w:val="21"/>
                <w:szCs w:val="21"/>
                <w:u w:val="single"/>
                <w:lang w:bidi="ar"/>
              </w:rPr>
              <w:t>木工加工</w:t>
            </w:r>
          </w:p>
        </w:tc>
        <w:tc>
          <w:tcPr>
            <w:tcW w:w="245" w:type="pct"/>
            <w:vMerge w:val="continue"/>
            <w:vAlign w:val="center"/>
          </w:tcPr>
          <w:p>
            <w:pPr>
              <w:pStyle w:val="25"/>
              <w:keepNext w:val="0"/>
              <w:keepLines w:val="0"/>
              <w:pageBreakBefore w:val="0"/>
              <w:widowControl w:val="0"/>
              <w:kinsoku/>
              <w:wordWrap/>
              <w:overflowPunct/>
              <w:topLinePunct w:val="0"/>
              <w:bidi w:val="0"/>
              <w:jc w:val="center"/>
              <w:rPr>
                <w:sz w:val="21"/>
                <w:szCs w:val="21"/>
              </w:rPr>
            </w:pPr>
          </w:p>
        </w:tc>
        <w:tc>
          <w:tcPr>
            <w:tcW w:w="390" w:type="pct"/>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颗粒物</w:t>
            </w:r>
          </w:p>
        </w:tc>
        <w:tc>
          <w:tcPr>
            <w:tcW w:w="369"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kern w:val="0"/>
                <w:sz w:val="21"/>
                <w:szCs w:val="21"/>
                <w:u w:val="single"/>
                <w:lang w:bidi="ar"/>
              </w:rPr>
              <w:t>0.001</w:t>
            </w:r>
          </w:p>
        </w:tc>
        <w:tc>
          <w:tcPr>
            <w:tcW w:w="485"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0.00042</w:t>
            </w:r>
          </w:p>
        </w:tc>
        <w:tc>
          <w:tcPr>
            <w:tcW w:w="487"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391" w:type="pct"/>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移动布袋除尘设备</w:t>
            </w:r>
          </w:p>
        </w:tc>
        <w:tc>
          <w:tcPr>
            <w:tcW w:w="381"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99%</w:t>
            </w:r>
          </w:p>
        </w:tc>
        <w:tc>
          <w:tcPr>
            <w:tcW w:w="560"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kern w:val="0"/>
                <w:sz w:val="21"/>
                <w:szCs w:val="21"/>
                <w:u w:val="single"/>
                <w:lang w:bidi="ar"/>
              </w:rPr>
              <w:t>0.00001</w:t>
            </w:r>
          </w:p>
        </w:tc>
        <w:tc>
          <w:tcPr>
            <w:tcW w:w="469" w:type="pct"/>
            <w:vAlign w:val="center"/>
          </w:tcPr>
          <w:p>
            <w:pPr>
              <w:pStyle w:val="25"/>
              <w:keepNext w:val="0"/>
              <w:keepLines w:val="0"/>
              <w:pageBreakBefore w:val="0"/>
              <w:widowControl w:val="0"/>
              <w:kinsoku/>
              <w:wordWrap/>
              <w:overflowPunct/>
              <w:topLinePunct w:val="0"/>
              <w:bidi w:val="0"/>
              <w:jc w:val="center"/>
              <w:rPr>
                <w:rFonts w:hint="default" w:ascii="Times New Roman" w:hAnsi="Times New Roman" w:cs="Times New Roman"/>
                <w:sz w:val="21"/>
                <w:szCs w:val="21"/>
              </w:rPr>
            </w:pPr>
            <w:r>
              <w:rPr>
                <w:rFonts w:hint="default" w:ascii="Times New Roman" w:hAnsi="Times New Roman" w:cs="Times New Roman"/>
                <w:sz w:val="21"/>
                <w:szCs w:val="21"/>
              </w:rPr>
              <w:t>0.0000042</w:t>
            </w:r>
          </w:p>
        </w:tc>
        <w:tc>
          <w:tcPr>
            <w:tcW w:w="427" w:type="pct"/>
            <w:vAlign w:val="center"/>
          </w:tcPr>
          <w:p>
            <w:pPr>
              <w:pStyle w:val="25"/>
              <w:keepNext w:val="0"/>
              <w:keepLines w:val="0"/>
              <w:pageBreakBefore w:val="0"/>
              <w:widowControl w:val="0"/>
              <w:kinsoku/>
              <w:wordWrap/>
              <w:overflowPunct/>
              <w:topLinePunct w:val="0"/>
              <w:bidi w:val="0"/>
              <w:jc w:val="center"/>
              <w:rPr>
                <w:sz w:val="21"/>
                <w:szCs w:val="21"/>
              </w:rPr>
            </w:pPr>
            <w:r>
              <w:rPr>
                <w:rFonts w:hint="eastAsia"/>
                <w:sz w:val="21"/>
                <w:szCs w:val="21"/>
              </w:rPr>
              <w:t>/</w:t>
            </w:r>
          </w:p>
        </w:tc>
        <w:tc>
          <w:tcPr>
            <w:tcW w:w="425" w:type="pct"/>
            <w:vMerge w:val="continue"/>
            <w:vAlign w:val="center"/>
          </w:tcPr>
          <w:p>
            <w:pPr>
              <w:pStyle w:val="25"/>
              <w:keepNext w:val="0"/>
              <w:keepLines w:val="0"/>
              <w:pageBreakBefore w:val="0"/>
              <w:widowControl w:val="0"/>
              <w:kinsoku/>
              <w:wordWrap/>
              <w:overflowPunct/>
              <w:topLinePunct w:val="0"/>
              <w:bidi w:val="0"/>
              <w:rPr>
                <w:sz w:val="21"/>
                <w:szCs w:val="21"/>
              </w:rPr>
            </w:pPr>
          </w:p>
        </w:tc>
      </w:tr>
    </w:tbl>
    <w:p>
      <w:pPr>
        <w:widowControl/>
        <w:spacing w:line="360" w:lineRule="auto"/>
        <w:ind w:firstLine="482" w:firstLineChars="200"/>
        <w:jc w:val="left"/>
        <w:rPr>
          <w:sz w:val="24"/>
        </w:rPr>
      </w:pPr>
      <w:r>
        <w:rPr>
          <w:rFonts w:eastAsia="宋体" w:cs="Times New Roman"/>
          <w:b/>
          <w:color w:val="000000"/>
          <w:kern w:val="0"/>
          <w:sz w:val="24"/>
          <w:lang w:bidi="ar"/>
        </w:rPr>
        <w:t>B.</w:t>
      </w:r>
      <w:r>
        <w:rPr>
          <w:rFonts w:hint="eastAsia" w:ascii="宋体" w:hAnsi="宋体" w:eastAsia="宋体" w:cs="宋体"/>
          <w:b/>
          <w:color w:val="000000"/>
          <w:kern w:val="0"/>
          <w:sz w:val="24"/>
          <w:lang w:bidi="ar"/>
        </w:rPr>
        <w:t xml:space="preserve">水污染物 </w:t>
      </w:r>
    </w:p>
    <w:p>
      <w:pPr>
        <w:widowControl/>
        <w:spacing w:line="360" w:lineRule="auto"/>
        <w:ind w:firstLine="480" w:firstLineChars="200"/>
        <w:jc w:val="left"/>
        <w:rPr>
          <w:rFonts w:ascii="宋体" w:hAnsi="宋体" w:eastAsia="宋体" w:cs="宋体"/>
          <w:b/>
          <w:color w:val="000000"/>
          <w:kern w:val="0"/>
          <w:sz w:val="24"/>
          <w:lang w:bidi="ar"/>
        </w:rPr>
      </w:pPr>
      <w:r>
        <w:rPr>
          <w:rFonts w:hint="eastAsia" w:hAnsi="宋体"/>
          <w:color w:val="000000"/>
          <w:sz w:val="24"/>
        </w:rPr>
        <w:t>项目</w:t>
      </w:r>
      <w:r>
        <w:rPr>
          <w:rFonts w:hint="eastAsia" w:hAnsi="宋体"/>
          <w:color w:val="000000"/>
          <w:sz w:val="24"/>
          <w:lang w:val="en-US" w:eastAsia="zh-CN"/>
        </w:rPr>
        <w:t>无生产废水产生，水帘柜用水为循环用水不外排，故</w:t>
      </w:r>
      <w:r>
        <w:rPr>
          <w:rFonts w:hint="eastAsia" w:ascii="宋体" w:hAnsi="宋体" w:eastAsia="宋体" w:cs="宋体"/>
          <w:color w:val="000000"/>
          <w:kern w:val="0"/>
          <w:sz w:val="24"/>
          <w:lang w:bidi="ar"/>
        </w:rPr>
        <w:t xml:space="preserve">项目营运期内产生的废水主要是厂内工作人员的生活污水（不含食堂废水）。项目生活污水主要污染物为 </w:t>
      </w:r>
      <w:r>
        <w:rPr>
          <w:rFonts w:eastAsia="宋体" w:cs="Times New Roman"/>
          <w:color w:val="000000"/>
          <w:kern w:val="0"/>
          <w:sz w:val="24"/>
          <w:lang w:bidi="ar"/>
        </w:rPr>
        <w:t>COD</w:t>
      </w:r>
      <w:r>
        <w:rPr>
          <w:rFonts w:hint="eastAsia" w:ascii="宋体" w:hAnsi="宋体" w:eastAsia="宋体" w:cs="宋体"/>
          <w:color w:val="000000"/>
          <w:kern w:val="0"/>
          <w:sz w:val="24"/>
          <w:lang w:bidi="ar"/>
        </w:rPr>
        <w:t>、</w:t>
      </w:r>
      <w:r>
        <w:rPr>
          <w:rFonts w:eastAsia="宋体" w:cs="Times New Roman"/>
          <w:color w:val="000000"/>
          <w:kern w:val="0"/>
          <w:sz w:val="24"/>
          <w:lang w:bidi="ar"/>
        </w:rPr>
        <w:t>BOD</w:t>
      </w:r>
      <w:r>
        <w:rPr>
          <w:rFonts w:eastAsia="宋体" w:cs="Times New Roman"/>
          <w:color w:val="000000"/>
          <w:kern w:val="0"/>
          <w:sz w:val="24"/>
          <w:vertAlign w:val="subscript"/>
          <w:lang w:bidi="ar"/>
        </w:rPr>
        <w:t>5</w:t>
      </w:r>
      <w:r>
        <w:rPr>
          <w:rFonts w:hint="eastAsia" w:ascii="宋体" w:hAnsi="宋体" w:eastAsia="宋体" w:cs="宋体"/>
          <w:color w:val="000000"/>
          <w:kern w:val="0"/>
          <w:sz w:val="24"/>
          <w:lang w:bidi="ar"/>
        </w:rPr>
        <w:t>、</w:t>
      </w:r>
      <w:r>
        <w:rPr>
          <w:rFonts w:eastAsia="宋体" w:cs="Times New Roman"/>
          <w:color w:val="000000"/>
          <w:kern w:val="0"/>
          <w:sz w:val="24"/>
          <w:lang w:bidi="ar"/>
        </w:rPr>
        <w:t>SS</w:t>
      </w:r>
      <w:r>
        <w:rPr>
          <w:rFonts w:hint="eastAsia" w:ascii="宋体" w:hAnsi="宋体" w:eastAsia="宋体" w:cs="宋体"/>
          <w:color w:val="000000"/>
          <w:kern w:val="0"/>
          <w:sz w:val="24"/>
          <w:lang w:bidi="ar"/>
        </w:rPr>
        <w:t>、</w:t>
      </w:r>
      <w:r>
        <w:rPr>
          <w:rFonts w:eastAsia="宋体" w:cs="Times New Roman"/>
          <w:color w:val="000000"/>
          <w:kern w:val="0"/>
          <w:sz w:val="24"/>
          <w:lang w:bidi="ar"/>
        </w:rPr>
        <w:t>NH</w:t>
      </w:r>
      <w:r>
        <w:rPr>
          <w:rFonts w:eastAsia="宋体" w:cs="Times New Roman"/>
          <w:color w:val="000000"/>
          <w:kern w:val="0"/>
          <w:sz w:val="24"/>
          <w:vertAlign w:val="subscript"/>
          <w:lang w:bidi="ar"/>
        </w:rPr>
        <w:t>3</w:t>
      </w:r>
      <w:r>
        <w:rPr>
          <w:rFonts w:eastAsia="宋体" w:cs="Times New Roman"/>
          <w:color w:val="000000"/>
          <w:kern w:val="0"/>
          <w:sz w:val="24"/>
          <w:lang w:bidi="ar"/>
        </w:rPr>
        <w:t>-N</w:t>
      </w:r>
      <w:r>
        <w:rPr>
          <w:rFonts w:hint="eastAsia" w:ascii="宋体" w:hAnsi="宋体" w:eastAsia="宋体" w:cs="宋体"/>
          <w:color w:val="000000"/>
          <w:kern w:val="0"/>
          <w:sz w:val="24"/>
          <w:lang w:bidi="ar"/>
        </w:rPr>
        <w:t>。本项目废水产生情况见表</w:t>
      </w:r>
      <w:r>
        <w:rPr>
          <w:rFonts w:eastAsia="宋体" w:cs="Times New Roman"/>
          <w:color w:val="000000"/>
          <w:kern w:val="0"/>
          <w:sz w:val="24"/>
          <w:lang w:bidi="ar"/>
        </w:rPr>
        <w:t>5-</w:t>
      </w:r>
      <w:r>
        <w:rPr>
          <w:rFonts w:hint="eastAsia" w:eastAsia="宋体" w:cs="Times New Roman"/>
          <w:color w:val="000000"/>
          <w:kern w:val="0"/>
          <w:sz w:val="24"/>
          <w:lang w:bidi="ar"/>
        </w:rPr>
        <w:t>6</w:t>
      </w:r>
      <w:r>
        <w:rPr>
          <w:rFonts w:hint="eastAsia" w:ascii="宋体" w:hAnsi="宋体" w:eastAsia="宋体" w:cs="宋体"/>
          <w:color w:val="000000"/>
          <w:kern w:val="0"/>
          <w:sz w:val="24"/>
          <w:lang w:bidi="ar"/>
        </w:rPr>
        <w:t xml:space="preserve">。 </w:t>
      </w:r>
    </w:p>
    <w:p>
      <w:pPr>
        <w:widowControl/>
        <w:spacing w:line="360" w:lineRule="auto"/>
        <w:ind w:firstLine="482" w:firstLineChars="200"/>
        <w:jc w:val="center"/>
        <w:rPr>
          <w:rFonts w:ascii="宋体" w:hAnsi="宋体" w:eastAsia="宋体" w:cs="宋体"/>
          <w:b/>
          <w:color w:val="000000"/>
          <w:kern w:val="0"/>
          <w:sz w:val="24"/>
          <w:lang w:bidi="ar"/>
        </w:rPr>
      </w:pPr>
      <w:r>
        <w:rPr>
          <w:rFonts w:hint="eastAsia" w:ascii="宋体" w:hAnsi="宋体" w:eastAsia="宋体" w:cs="宋体"/>
          <w:b/>
          <w:color w:val="000000"/>
          <w:kern w:val="0"/>
          <w:sz w:val="24"/>
          <w:lang w:bidi="ar"/>
        </w:rPr>
        <w:t>表</w:t>
      </w:r>
      <w:r>
        <w:rPr>
          <w:rFonts w:eastAsia="宋体" w:cs="Times New Roman"/>
          <w:b/>
          <w:color w:val="000000"/>
          <w:kern w:val="0"/>
          <w:sz w:val="24"/>
          <w:lang w:bidi="ar"/>
        </w:rPr>
        <w:t>5</w:t>
      </w:r>
      <w:r>
        <w:rPr>
          <w:rFonts w:hint="eastAsia" w:eastAsia="宋体" w:cs="Times New Roman"/>
          <w:b/>
          <w:color w:val="000000"/>
          <w:kern w:val="0"/>
          <w:sz w:val="24"/>
          <w:lang w:bidi="ar"/>
        </w:rPr>
        <w:t>-6</w:t>
      </w:r>
      <w:r>
        <w:rPr>
          <w:rFonts w:eastAsia="宋体" w:cs="Times New Roman"/>
          <w:b/>
          <w:color w:val="000000"/>
          <w:kern w:val="0"/>
          <w:sz w:val="24"/>
          <w:lang w:bidi="ar"/>
        </w:rPr>
        <w:t xml:space="preserve"> </w:t>
      </w:r>
      <w:r>
        <w:rPr>
          <w:rFonts w:hint="eastAsia" w:ascii="宋体" w:hAnsi="宋体" w:eastAsia="宋体" w:cs="宋体"/>
          <w:b/>
          <w:color w:val="000000"/>
          <w:kern w:val="0"/>
          <w:sz w:val="24"/>
          <w:lang w:bidi="ar"/>
        </w:rPr>
        <w:t>污水中主要污染物产生情况</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6"/>
        <w:gridCol w:w="2129"/>
        <w:gridCol w:w="2130"/>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8" w:type="pct"/>
            <w:vMerge w:val="restart"/>
            <w:tcBorders>
              <w:tl2br w:val="nil"/>
              <w:tr2bl w:val="nil"/>
            </w:tcBorders>
            <w:vAlign w:val="center"/>
          </w:tcPr>
          <w:p>
            <w:pPr>
              <w:pStyle w:val="2"/>
              <w:spacing w:after="0"/>
              <w:jc w:val="center"/>
              <w:rPr>
                <w:szCs w:val="21"/>
              </w:rPr>
            </w:pPr>
            <w:r>
              <w:rPr>
                <w:rFonts w:hint="eastAsia"/>
                <w:szCs w:val="21"/>
              </w:rPr>
              <w:t>污水种类</w:t>
            </w:r>
          </w:p>
        </w:tc>
        <w:tc>
          <w:tcPr>
            <w:tcW w:w="3751" w:type="pct"/>
            <w:gridSpan w:val="3"/>
            <w:tcBorders>
              <w:tl2br w:val="nil"/>
              <w:tr2bl w:val="nil"/>
            </w:tcBorders>
            <w:vAlign w:val="center"/>
          </w:tcPr>
          <w:p>
            <w:pPr>
              <w:pStyle w:val="2"/>
              <w:spacing w:after="0"/>
              <w:jc w:val="center"/>
              <w:rPr>
                <w:szCs w:val="21"/>
              </w:rPr>
            </w:pPr>
            <w:r>
              <w:rPr>
                <w:rFonts w:hint="eastAsia"/>
                <w:szCs w:val="21"/>
              </w:rPr>
              <w:t>主要污染物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8" w:type="pct"/>
            <w:vMerge w:val="continue"/>
            <w:tcBorders>
              <w:tl2br w:val="nil"/>
              <w:tr2bl w:val="nil"/>
            </w:tcBorders>
            <w:vAlign w:val="center"/>
          </w:tcPr>
          <w:p>
            <w:pPr>
              <w:pStyle w:val="2"/>
              <w:spacing w:after="0"/>
              <w:jc w:val="center"/>
              <w:rPr>
                <w:szCs w:val="21"/>
              </w:rPr>
            </w:pPr>
          </w:p>
        </w:tc>
        <w:tc>
          <w:tcPr>
            <w:tcW w:w="1249" w:type="pct"/>
            <w:tcBorders>
              <w:tl2br w:val="nil"/>
              <w:tr2bl w:val="nil"/>
            </w:tcBorders>
            <w:vAlign w:val="center"/>
          </w:tcPr>
          <w:p>
            <w:pPr>
              <w:pStyle w:val="2"/>
              <w:spacing w:after="0"/>
              <w:jc w:val="center"/>
              <w:rPr>
                <w:szCs w:val="21"/>
              </w:rPr>
            </w:pPr>
            <w:r>
              <w:rPr>
                <w:rFonts w:hint="eastAsia"/>
                <w:szCs w:val="21"/>
              </w:rPr>
              <w:t>名称</w:t>
            </w:r>
          </w:p>
        </w:tc>
        <w:tc>
          <w:tcPr>
            <w:tcW w:w="1250" w:type="pct"/>
            <w:tcBorders>
              <w:tl2br w:val="nil"/>
              <w:tr2bl w:val="nil"/>
            </w:tcBorders>
            <w:vAlign w:val="center"/>
          </w:tcPr>
          <w:p>
            <w:pPr>
              <w:pStyle w:val="2"/>
              <w:spacing w:after="0"/>
              <w:jc w:val="center"/>
              <w:rPr>
                <w:szCs w:val="21"/>
              </w:rPr>
            </w:pPr>
            <w:r>
              <w:rPr>
                <w:rFonts w:hint="eastAsia"/>
                <w:szCs w:val="21"/>
              </w:rPr>
              <w:t>浓度mg/L</w:t>
            </w:r>
          </w:p>
        </w:tc>
        <w:tc>
          <w:tcPr>
            <w:tcW w:w="1251" w:type="pct"/>
            <w:tcBorders>
              <w:tl2br w:val="nil"/>
              <w:tr2bl w:val="nil"/>
            </w:tcBorders>
            <w:vAlign w:val="center"/>
          </w:tcPr>
          <w:p>
            <w:pPr>
              <w:pStyle w:val="2"/>
              <w:spacing w:after="0"/>
              <w:jc w:val="center"/>
              <w:rPr>
                <w:szCs w:val="21"/>
              </w:rPr>
            </w:pPr>
            <w:r>
              <w:rPr>
                <w:rFonts w:hint="eastAsia"/>
                <w:szCs w:val="21"/>
              </w:rPr>
              <w:t>产生量t/a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8" w:type="pct"/>
            <w:vMerge w:val="restart"/>
            <w:tcBorders>
              <w:tl2br w:val="nil"/>
              <w:tr2bl w:val="nil"/>
            </w:tcBorders>
            <w:vAlign w:val="center"/>
          </w:tcPr>
          <w:p>
            <w:pPr>
              <w:pStyle w:val="2"/>
              <w:spacing w:before="468" w:beforeLines="150" w:after="468" w:afterLines="150"/>
              <w:jc w:val="center"/>
              <w:rPr>
                <w:szCs w:val="21"/>
              </w:rPr>
            </w:pPr>
            <w:r>
              <w:rPr>
                <w:rFonts w:hint="eastAsia"/>
                <w:szCs w:val="21"/>
              </w:rPr>
              <w:t>生活污水（216m</w:t>
            </w:r>
            <w:r>
              <w:rPr>
                <w:rFonts w:hint="eastAsia"/>
                <w:szCs w:val="21"/>
                <w:vertAlign w:val="superscript"/>
              </w:rPr>
              <w:t>3</w:t>
            </w:r>
            <w:r>
              <w:rPr>
                <w:rFonts w:hint="eastAsia"/>
                <w:szCs w:val="21"/>
              </w:rPr>
              <w:t>/a）</w:t>
            </w:r>
          </w:p>
        </w:tc>
        <w:tc>
          <w:tcPr>
            <w:tcW w:w="1249" w:type="pct"/>
            <w:tcBorders>
              <w:tl2br w:val="nil"/>
              <w:tr2bl w:val="nil"/>
            </w:tcBorders>
            <w:vAlign w:val="center"/>
          </w:tcPr>
          <w:p>
            <w:pPr>
              <w:pStyle w:val="2"/>
              <w:spacing w:after="0"/>
              <w:jc w:val="center"/>
              <w:rPr>
                <w:szCs w:val="21"/>
              </w:rPr>
            </w:pPr>
            <w:r>
              <w:rPr>
                <w:rFonts w:hint="eastAsia"/>
                <w:szCs w:val="21"/>
              </w:rPr>
              <w:t>COD</w:t>
            </w:r>
          </w:p>
        </w:tc>
        <w:tc>
          <w:tcPr>
            <w:tcW w:w="1250" w:type="pct"/>
            <w:tcBorders>
              <w:tl2br w:val="nil"/>
              <w:tr2bl w:val="nil"/>
            </w:tcBorders>
            <w:vAlign w:val="center"/>
          </w:tcPr>
          <w:p>
            <w:pPr>
              <w:ind w:firstLine="105" w:firstLineChars="50"/>
              <w:jc w:val="center"/>
              <w:rPr>
                <w:szCs w:val="21"/>
              </w:rPr>
            </w:pPr>
            <w:r>
              <w:rPr>
                <w:rFonts w:hint="eastAsia"/>
                <w:color w:val="000000"/>
                <w:szCs w:val="21"/>
              </w:rPr>
              <w:t>160</w:t>
            </w:r>
          </w:p>
        </w:tc>
        <w:tc>
          <w:tcPr>
            <w:tcW w:w="1251" w:type="pct"/>
            <w:tcBorders>
              <w:tl2br w:val="nil"/>
              <w:tr2bl w:val="nil"/>
            </w:tcBorders>
            <w:vAlign w:val="center"/>
          </w:tcPr>
          <w:p>
            <w:pPr>
              <w:pStyle w:val="2"/>
              <w:spacing w:after="0"/>
              <w:jc w:val="center"/>
              <w:rPr>
                <w:szCs w:val="21"/>
              </w:rPr>
            </w:pPr>
            <w:r>
              <w:rPr>
                <w:rFonts w:hint="eastAsia"/>
                <w:color w:val="000000"/>
                <w:szCs w:val="21"/>
              </w:rPr>
              <w:t>0.003456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8" w:type="pct"/>
            <w:vMerge w:val="continue"/>
            <w:tcBorders>
              <w:tl2br w:val="nil"/>
              <w:tr2bl w:val="nil"/>
            </w:tcBorders>
            <w:vAlign w:val="center"/>
          </w:tcPr>
          <w:p>
            <w:pPr>
              <w:pStyle w:val="2"/>
              <w:spacing w:after="0"/>
              <w:jc w:val="center"/>
              <w:rPr>
                <w:szCs w:val="21"/>
              </w:rPr>
            </w:pPr>
          </w:p>
        </w:tc>
        <w:tc>
          <w:tcPr>
            <w:tcW w:w="1249" w:type="pct"/>
            <w:tcBorders>
              <w:tl2br w:val="nil"/>
              <w:tr2bl w:val="nil"/>
            </w:tcBorders>
            <w:vAlign w:val="center"/>
          </w:tcPr>
          <w:p>
            <w:pPr>
              <w:pStyle w:val="2"/>
              <w:spacing w:after="0"/>
              <w:jc w:val="center"/>
              <w:rPr>
                <w:szCs w:val="21"/>
              </w:rPr>
            </w:pPr>
            <w:r>
              <w:rPr>
                <w:rFonts w:hint="eastAsia"/>
                <w:szCs w:val="21"/>
              </w:rPr>
              <w:t>BOD</w:t>
            </w:r>
            <w:r>
              <w:rPr>
                <w:rFonts w:hint="eastAsia"/>
                <w:szCs w:val="21"/>
                <w:vertAlign w:val="subscript"/>
              </w:rPr>
              <w:t>5</w:t>
            </w:r>
          </w:p>
        </w:tc>
        <w:tc>
          <w:tcPr>
            <w:tcW w:w="1250" w:type="pct"/>
            <w:tcBorders>
              <w:tl2br w:val="nil"/>
              <w:tr2bl w:val="nil"/>
            </w:tcBorders>
            <w:vAlign w:val="center"/>
          </w:tcPr>
          <w:p>
            <w:pPr>
              <w:ind w:firstLine="105" w:firstLineChars="50"/>
              <w:jc w:val="center"/>
              <w:rPr>
                <w:szCs w:val="21"/>
              </w:rPr>
            </w:pPr>
            <w:r>
              <w:rPr>
                <w:rFonts w:hint="eastAsia"/>
                <w:color w:val="000000"/>
                <w:szCs w:val="21"/>
              </w:rPr>
              <w:t>350</w:t>
            </w:r>
          </w:p>
        </w:tc>
        <w:tc>
          <w:tcPr>
            <w:tcW w:w="1251" w:type="pct"/>
            <w:tcBorders>
              <w:tl2br w:val="nil"/>
              <w:tr2bl w:val="nil"/>
            </w:tcBorders>
            <w:vAlign w:val="center"/>
          </w:tcPr>
          <w:p>
            <w:pPr>
              <w:pStyle w:val="2"/>
              <w:spacing w:after="0"/>
              <w:jc w:val="center"/>
              <w:rPr>
                <w:szCs w:val="21"/>
              </w:rPr>
            </w:pPr>
            <w:r>
              <w:rPr>
                <w:rFonts w:hint="eastAsia"/>
                <w:color w:val="000000"/>
                <w:szCs w:val="21"/>
              </w:rPr>
              <w:t>0.0765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8" w:type="pct"/>
            <w:vMerge w:val="continue"/>
            <w:tcBorders>
              <w:tl2br w:val="nil"/>
              <w:tr2bl w:val="nil"/>
            </w:tcBorders>
            <w:vAlign w:val="center"/>
          </w:tcPr>
          <w:p>
            <w:pPr>
              <w:pStyle w:val="2"/>
              <w:spacing w:after="0"/>
              <w:jc w:val="center"/>
              <w:rPr>
                <w:szCs w:val="21"/>
              </w:rPr>
            </w:pPr>
          </w:p>
        </w:tc>
        <w:tc>
          <w:tcPr>
            <w:tcW w:w="1249" w:type="pct"/>
            <w:tcBorders>
              <w:tl2br w:val="nil"/>
              <w:tr2bl w:val="nil"/>
            </w:tcBorders>
            <w:vAlign w:val="center"/>
          </w:tcPr>
          <w:p>
            <w:pPr>
              <w:pStyle w:val="2"/>
              <w:spacing w:after="0"/>
              <w:jc w:val="center"/>
              <w:rPr>
                <w:szCs w:val="21"/>
              </w:rPr>
            </w:pPr>
            <w:r>
              <w:rPr>
                <w:rFonts w:hint="eastAsia"/>
                <w:szCs w:val="21"/>
              </w:rPr>
              <w:t>SS</w:t>
            </w:r>
          </w:p>
        </w:tc>
        <w:tc>
          <w:tcPr>
            <w:tcW w:w="1250" w:type="pct"/>
            <w:tcBorders>
              <w:tl2br w:val="nil"/>
              <w:tr2bl w:val="nil"/>
            </w:tcBorders>
            <w:vAlign w:val="center"/>
          </w:tcPr>
          <w:p>
            <w:pPr>
              <w:ind w:firstLine="105" w:firstLineChars="50"/>
              <w:jc w:val="center"/>
              <w:rPr>
                <w:szCs w:val="21"/>
              </w:rPr>
            </w:pPr>
            <w:r>
              <w:rPr>
                <w:color w:val="000000"/>
                <w:szCs w:val="21"/>
              </w:rPr>
              <w:t>200</w:t>
            </w:r>
          </w:p>
        </w:tc>
        <w:tc>
          <w:tcPr>
            <w:tcW w:w="1251" w:type="pct"/>
            <w:tcBorders>
              <w:tl2br w:val="nil"/>
              <w:tr2bl w:val="nil"/>
            </w:tcBorders>
            <w:vAlign w:val="center"/>
          </w:tcPr>
          <w:p>
            <w:pPr>
              <w:pStyle w:val="2"/>
              <w:spacing w:after="0"/>
              <w:jc w:val="center"/>
              <w:rPr>
                <w:szCs w:val="21"/>
              </w:rPr>
            </w:pPr>
            <w:r>
              <w:rPr>
                <w:rFonts w:hint="eastAsia"/>
                <w:color w:val="000000"/>
                <w:szCs w:val="21"/>
              </w:rPr>
              <w:t>0.0432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8" w:type="pct"/>
            <w:vMerge w:val="continue"/>
            <w:tcBorders>
              <w:tl2br w:val="nil"/>
              <w:tr2bl w:val="nil"/>
            </w:tcBorders>
            <w:vAlign w:val="center"/>
          </w:tcPr>
          <w:p>
            <w:pPr>
              <w:pStyle w:val="2"/>
              <w:spacing w:after="0"/>
              <w:jc w:val="center"/>
              <w:rPr>
                <w:szCs w:val="21"/>
              </w:rPr>
            </w:pPr>
          </w:p>
        </w:tc>
        <w:tc>
          <w:tcPr>
            <w:tcW w:w="1249" w:type="pct"/>
            <w:tcBorders>
              <w:tl2br w:val="nil"/>
              <w:tr2bl w:val="nil"/>
            </w:tcBorders>
            <w:vAlign w:val="center"/>
          </w:tcPr>
          <w:p>
            <w:pPr>
              <w:pStyle w:val="2"/>
              <w:spacing w:after="0"/>
              <w:jc w:val="center"/>
              <w:rPr>
                <w:szCs w:val="21"/>
              </w:rPr>
            </w:pPr>
            <w:r>
              <w:rPr>
                <w:rFonts w:hint="eastAsia"/>
                <w:szCs w:val="21"/>
              </w:rPr>
              <w:t>NH</w:t>
            </w:r>
            <w:r>
              <w:rPr>
                <w:rFonts w:hint="eastAsia"/>
                <w:szCs w:val="21"/>
                <w:vertAlign w:val="subscript"/>
              </w:rPr>
              <w:t>3</w:t>
            </w:r>
            <w:r>
              <w:rPr>
                <w:rFonts w:hint="eastAsia"/>
                <w:szCs w:val="21"/>
              </w:rPr>
              <w:t>-N</w:t>
            </w:r>
          </w:p>
        </w:tc>
        <w:tc>
          <w:tcPr>
            <w:tcW w:w="1250" w:type="pct"/>
            <w:tcBorders>
              <w:tl2br w:val="nil"/>
              <w:tr2bl w:val="nil"/>
            </w:tcBorders>
            <w:vAlign w:val="center"/>
          </w:tcPr>
          <w:p>
            <w:pPr>
              <w:ind w:firstLine="105" w:firstLineChars="50"/>
              <w:jc w:val="center"/>
              <w:rPr>
                <w:szCs w:val="21"/>
              </w:rPr>
            </w:pPr>
            <w:r>
              <w:rPr>
                <w:rFonts w:hint="eastAsia"/>
                <w:color w:val="000000"/>
                <w:szCs w:val="21"/>
              </w:rPr>
              <w:t>25</w:t>
            </w:r>
          </w:p>
        </w:tc>
        <w:tc>
          <w:tcPr>
            <w:tcW w:w="1251" w:type="pct"/>
            <w:tcBorders>
              <w:tl2br w:val="nil"/>
              <w:tr2bl w:val="nil"/>
            </w:tcBorders>
            <w:vAlign w:val="center"/>
          </w:tcPr>
          <w:p>
            <w:pPr>
              <w:pStyle w:val="2"/>
              <w:spacing w:after="0"/>
              <w:jc w:val="center"/>
              <w:rPr>
                <w:szCs w:val="21"/>
              </w:rPr>
            </w:pPr>
            <w:r>
              <w:rPr>
                <w:rFonts w:hint="eastAsia"/>
                <w:color w:val="000000"/>
                <w:szCs w:val="21"/>
              </w:rPr>
              <w:t>0.</w:t>
            </w:r>
            <w:r>
              <w:rPr>
                <w:color w:val="000000"/>
                <w:szCs w:val="21"/>
              </w:rPr>
              <w:t>0</w:t>
            </w:r>
            <w:r>
              <w:rPr>
                <w:rFonts w:hint="eastAsia"/>
                <w:color w:val="000000"/>
                <w:szCs w:val="21"/>
              </w:rPr>
              <w:t>054</w:t>
            </w:r>
          </w:p>
        </w:tc>
      </w:tr>
    </w:tbl>
    <w:p>
      <w:pPr>
        <w:widowControl/>
        <w:spacing w:line="360" w:lineRule="auto"/>
        <w:ind w:firstLine="482" w:firstLineChars="200"/>
        <w:jc w:val="left"/>
        <w:rPr>
          <w:sz w:val="24"/>
        </w:rPr>
      </w:pPr>
      <w:r>
        <w:rPr>
          <w:rFonts w:eastAsia="宋体" w:cs="Times New Roman"/>
          <w:b/>
          <w:color w:val="000000"/>
          <w:kern w:val="0"/>
          <w:sz w:val="24"/>
          <w:lang w:bidi="ar"/>
        </w:rPr>
        <w:t>C.</w:t>
      </w:r>
      <w:r>
        <w:rPr>
          <w:rFonts w:hint="eastAsia" w:ascii="宋体" w:hAnsi="宋体" w:eastAsia="宋体" w:cs="宋体"/>
          <w:b/>
          <w:color w:val="000000"/>
          <w:kern w:val="0"/>
          <w:sz w:val="24"/>
          <w:lang w:bidi="ar"/>
        </w:rPr>
        <w:t xml:space="preserve">噪声 </w:t>
      </w:r>
    </w:p>
    <w:p>
      <w:pPr>
        <w:adjustRightInd w:val="0"/>
        <w:snapToGrid w:val="0"/>
        <w:spacing w:line="360" w:lineRule="auto"/>
        <w:ind w:firstLine="480" w:firstLineChars="200"/>
        <w:rPr>
          <w:b/>
          <w:bCs/>
          <w:spacing w:val="-8"/>
          <w:sz w:val="24"/>
        </w:rPr>
      </w:pPr>
      <w:r>
        <w:rPr>
          <w:rFonts w:hint="eastAsia" w:ascii="宋体" w:hAnsi="宋体" w:eastAsia="宋体" w:cs="宋体"/>
          <w:color w:val="000000"/>
          <w:kern w:val="0"/>
          <w:sz w:val="24"/>
          <w:lang w:bidi="ar"/>
        </w:rPr>
        <w:t xml:space="preserve">本项目在营运期产生的噪声主要为生产设备工作时的机械噪声，本项目生产过程中产生的噪声源强为 </w:t>
      </w:r>
      <w:r>
        <w:rPr>
          <w:rFonts w:eastAsia="宋体" w:cs="Times New Roman"/>
          <w:color w:val="000000"/>
          <w:kern w:val="0"/>
          <w:sz w:val="24"/>
          <w:lang w:bidi="ar"/>
        </w:rPr>
        <w:t>70-90dB</w:t>
      </w:r>
      <w:r>
        <w:rPr>
          <w:rFonts w:hint="eastAsia" w:ascii="宋体" w:hAnsi="宋体" w:eastAsia="宋体" w:cs="宋体"/>
          <w:color w:val="000000"/>
          <w:kern w:val="0"/>
          <w:sz w:val="24"/>
          <w:lang w:bidi="ar"/>
        </w:rPr>
        <w:t>（</w:t>
      </w:r>
      <w:r>
        <w:rPr>
          <w:rFonts w:eastAsia="宋体" w:cs="Times New Roman"/>
          <w:color w:val="000000"/>
          <w:kern w:val="0"/>
          <w:sz w:val="24"/>
          <w:lang w:bidi="ar"/>
        </w:rPr>
        <w:t>A</w:t>
      </w:r>
      <w:r>
        <w:rPr>
          <w:rFonts w:hint="eastAsia" w:ascii="宋体" w:hAnsi="宋体" w:eastAsia="宋体" w:cs="宋体"/>
          <w:color w:val="000000"/>
          <w:kern w:val="0"/>
          <w:sz w:val="24"/>
          <w:lang w:bidi="ar"/>
        </w:rPr>
        <w:t>），</w:t>
      </w:r>
      <w:r>
        <w:rPr>
          <w:rFonts w:hint="eastAsia" w:ascii="宋体" w:hAnsi="宋体" w:eastAsia="宋体" w:cs="宋体"/>
          <w:spacing w:val="-8"/>
          <w:sz w:val="24"/>
        </w:rPr>
        <w:t>项目主要产噪设备均位于室内，高噪声设备设置有减振基础，噪声源强见表5-7。</w:t>
      </w:r>
    </w:p>
    <w:p>
      <w:pPr>
        <w:pStyle w:val="31"/>
        <w:autoSpaceDE w:val="0"/>
        <w:autoSpaceDN w:val="0"/>
        <w:spacing w:line="360" w:lineRule="auto"/>
        <w:jc w:val="center"/>
        <w:rPr>
          <w:b/>
          <w:bCs/>
          <w:spacing w:val="-8"/>
          <w:sz w:val="24"/>
          <w:lang w:val="en-US"/>
        </w:rPr>
      </w:pPr>
    </w:p>
    <w:p>
      <w:pPr>
        <w:pStyle w:val="31"/>
        <w:autoSpaceDE w:val="0"/>
        <w:autoSpaceDN w:val="0"/>
        <w:spacing w:line="360" w:lineRule="auto"/>
        <w:jc w:val="center"/>
        <w:rPr>
          <w:b/>
          <w:bCs/>
          <w:spacing w:val="-8"/>
          <w:sz w:val="24"/>
          <w:lang w:val="en-US"/>
        </w:rPr>
      </w:pPr>
    </w:p>
    <w:p>
      <w:pPr>
        <w:pStyle w:val="31"/>
        <w:autoSpaceDE w:val="0"/>
        <w:autoSpaceDN w:val="0"/>
        <w:spacing w:line="360" w:lineRule="auto"/>
        <w:jc w:val="center"/>
        <w:rPr>
          <w:sz w:val="24"/>
          <w:lang w:val="en-US"/>
        </w:rPr>
      </w:pPr>
      <w:r>
        <w:rPr>
          <w:rFonts w:hint="eastAsia"/>
          <w:b/>
          <w:bCs/>
          <w:spacing w:val="-8"/>
          <w:sz w:val="24"/>
          <w:lang w:val="en-US"/>
        </w:rPr>
        <w:t>表</w:t>
      </w:r>
      <w:r>
        <w:rPr>
          <w:rFonts w:hint="default" w:ascii="Times New Roman" w:hAnsi="Times New Roman" w:cs="Times New Roman"/>
          <w:b/>
          <w:bCs/>
          <w:spacing w:val="-8"/>
          <w:sz w:val="24"/>
          <w:lang w:val="en-US"/>
        </w:rPr>
        <w:t>5-7</w:t>
      </w:r>
      <w:r>
        <w:rPr>
          <w:rFonts w:hint="eastAsia"/>
          <w:b/>
          <w:bCs/>
          <w:spacing w:val="-8"/>
          <w:sz w:val="24"/>
          <w:lang w:val="en-US"/>
        </w:rPr>
        <w:t xml:space="preserve">  </w:t>
      </w:r>
      <w:r>
        <w:rPr>
          <w:rFonts w:hint="eastAsia"/>
          <w:b/>
          <w:bCs/>
          <w:sz w:val="24"/>
        </w:rPr>
        <w:t>营运期主要设备噪声源强表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30"/>
        <w:gridCol w:w="721"/>
        <w:gridCol w:w="1394"/>
        <w:gridCol w:w="4255"/>
        <w:gridCol w:w="121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46" w:type="pct"/>
            <w:tcBorders>
              <w:tl2br w:val="nil"/>
              <w:tr2bl w:val="nil"/>
            </w:tcBorders>
            <w:vAlign w:val="center"/>
          </w:tcPr>
          <w:p>
            <w:pPr>
              <w:jc w:val="center"/>
              <w:rPr>
                <w:bCs/>
                <w:color w:val="000000"/>
                <w:spacing w:val="4"/>
                <w:szCs w:val="21"/>
              </w:rPr>
            </w:pPr>
            <w:r>
              <w:rPr>
                <w:rFonts w:hAnsi="宋体"/>
                <w:bCs/>
                <w:color w:val="000000"/>
                <w:spacing w:val="4"/>
                <w:szCs w:val="21"/>
              </w:rPr>
              <w:t>噪声源</w:t>
            </w:r>
          </w:p>
        </w:tc>
        <w:tc>
          <w:tcPr>
            <w:tcW w:w="423" w:type="pct"/>
            <w:tcBorders>
              <w:tl2br w:val="nil"/>
              <w:tr2bl w:val="nil"/>
            </w:tcBorders>
            <w:vAlign w:val="center"/>
          </w:tcPr>
          <w:p>
            <w:pPr>
              <w:jc w:val="center"/>
              <w:rPr>
                <w:bCs/>
                <w:color w:val="000000"/>
                <w:spacing w:val="4"/>
                <w:szCs w:val="21"/>
              </w:rPr>
            </w:pPr>
            <w:r>
              <w:rPr>
                <w:rFonts w:hint="eastAsia" w:hAnsi="宋体"/>
                <w:bCs/>
                <w:color w:val="000000"/>
                <w:spacing w:val="4"/>
                <w:szCs w:val="21"/>
              </w:rPr>
              <w:t>数量</w:t>
            </w:r>
          </w:p>
        </w:tc>
        <w:tc>
          <w:tcPr>
            <w:tcW w:w="818" w:type="pct"/>
            <w:tcBorders>
              <w:tl2br w:val="nil"/>
              <w:tr2bl w:val="nil"/>
            </w:tcBorders>
            <w:vAlign w:val="center"/>
          </w:tcPr>
          <w:p>
            <w:pPr>
              <w:jc w:val="center"/>
              <w:rPr>
                <w:bCs/>
                <w:color w:val="000000"/>
                <w:spacing w:val="4"/>
                <w:szCs w:val="21"/>
              </w:rPr>
            </w:pPr>
            <w:r>
              <w:rPr>
                <w:rFonts w:hAnsi="宋体"/>
                <w:bCs/>
                <w:color w:val="000000"/>
                <w:spacing w:val="4"/>
                <w:szCs w:val="21"/>
              </w:rPr>
              <w:t>噪声值</w:t>
            </w:r>
          </w:p>
        </w:tc>
        <w:tc>
          <w:tcPr>
            <w:tcW w:w="2497" w:type="pct"/>
            <w:tcBorders>
              <w:tl2br w:val="nil"/>
              <w:tr2bl w:val="nil"/>
            </w:tcBorders>
            <w:vAlign w:val="center"/>
          </w:tcPr>
          <w:p>
            <w:pPr>
              <w:jc w:val="center"/>
              <w:rPr>
                <w:bCs/>
                <w:color w:val="000000"/>
                <w:spacing w:val="4"/>
                <w:szCs w:val="21"/>
              </w:rPr>
            </w:pPr>
            <w:r>
              <w:rPr>
                <w:rFonts w:hAnsi="宋体"/>
                <w:bCs/>
                <w:color w:val="000000"/>
                <w:spacing w:val="4"/>
                <w:szCs w:val="21"/>
              </w:rPr>
              <w:t>安装位置</w:t>
            </w:r>
          </w:p>
        </w:tc>
        <w:tc>
          <w:tcPr>
            <w:tcW w:w="715" w:type="pct"/>
            <w:tcBorders>
              <w:tl2br w:val="nil"/>
              <w:tr2bl w:val="nil"/>
            </w:tcBorders>
            <w:vAlign w:val="center"/>
          </w:tcPr>
          <w:p>
            <w:pPr>
              <w:jc w:val="center"/>
              <w:rPr>
                <w:rFonts w:hAnsi="宋体"/>
                <w:bCs/>
                <w:color w:val="000000"/>
                <w:spacing w:val="4"/>
                <w:szCs w:val="21"/>
              </w:rPr>
            </w:pPr>
            <w:r>
              <w:rPr>
                <w:rFonts w:hint="eastAsia" w:hAnsi="宋体"/>
                <w:bCs/>
                <w:color w:val="000000"/>
                <w:spacing w:val="4"/>
                <w:szCs w:val="21"/>
              </w:rPr>
              <w:t>降噪措施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46" w:type="pct"/>
            <w:tcBorders>
              <w:tl2br w:val="nil"/>
              <w:tr2bl w:val="nil"/>
            </w:tcBorders>
            <w:vAlign w:val="center"/>
          </w:tcPr>
          <w:p>
            <w:pPr>
              <w:jc w:val="center"/>
              <w:rPr>
                <w:bCs/>
                <w:color w:val="000000"/>
                <w:szCs w:val="21"/>
              </w:rPr>
            </w:pPr>
            <w:r>
              <w:rPr>
                <w:rFonts w:hint="eastAsia" w:asciiTheme="minorEastAsia" w:hAnsiTheme="minorEastAsia" w:cstheme="minorEastAsia"/>
                <w:szCs w:val="21"/>
              </w:rPr>
              <w:t>脱泡机</w:t>
            </w:r>
          </w:p>
        </w:tc>
        <w:tc>
          <w:tcPr>
            <w:tcW w:w="423" w:type="pct"/>
            <w:tcBorders>
              <w:tl2br w:val="nil"/>
              <w:tr2bl w:val="nil"/>
            </w:tcBorders>
            <w:vAlign w:val="center"/>
          </w:tcPr>
          <w:p>
            <w:pPr>
              <w:jc w:val="center"/>
              <w:rPr>
                <w:bCs/>
                <w:color w:val="000000"/>
                <w:szCs w:val="21"/>
              </w:rPr>
            </w:pPr>
            <w:r>
              <w:rPr>
                <w:rFonts w:hint="eastAsia" w:asciiTheme="minorEastAsia" w:hAnsiTheme="minorEastAsia" w:cstheme="minorEastAsia"/>
                <w:szCs w:val="21"/>
              </w:rPr>
              <w:t>2</w:t>
            </w:r>
          </w:p>
        </w:tc>
        <w:tc>
          <w:tcPr>
            <w:tcW w:w="818" w:type="pct"/>
            <w:tcBorders>
              <w:tl2br w:val="nil"/>
              <w:tr2bl w:val="nil"/>
            </w:tcBorders>
            <w:vAlign w:val="center"/>
          </w:tcPr>
          <w:p>
            <w:pPr>
              <w:jc w:val="center"/>
              <w:rPr>
                <w:bCs/>
                <w:color w:val="000000"/>
                <w:szCs w:val="21"/>
              </w:rPr>
            </w:pPr>
            <w:r>
              <w:rPr>
                <w:bCs/>
                <w:color w:val="000000"/>
                <w:szCs w:val="21"/>
              </w:rPr>
              <w:t>75</w:t>
            </w:r>
            <w:r>
              <w:rPr>
                <w:rFonts w:hint="eastAsia"/>
                <w:bCs/>
                <w:color w:val="000000"/>
                <w:szCs w:val="21"/>
              </w:rPr>
              <w:t>~80</w:t>
            </w:r>
            <w:r>
              <w:rPr>
                <w:bCs/>
                <w:color w:val="000000"/>
                <w:szCs w:val="21"/>
              </w:rPr>
              <w:t>dB(A)</w:t>
            </w:r>
          </w:p>
        </w:tc>
        <w:tc>
          <w:tcPr>
            <w:tcW w:w="2497" w:type="pct"/>
            <w:tcBorders>
              <w:tl2br w:val="nil"/>
              <w:tr2bl w:val="nil"/>
            </w:tcBorders>
            <w:vAlign w:val="center"/>
          </w:tcPr>
          <w:p>
            <w:pPr>
              <w:jc w:val="center"/>
              <w:rPr>
                <w:color w:val="000000"/>
                <w:spacing w:val="4"/>
                <w:szCs w:val="21"/>
              </w:rPr>
            </w:pPr>
            <w:r>
              <w:rPr>
                <w:rFonts w:hint="eastAsia" w:asciiTheme="minorEastAsia" w:hAnsiTheme="minorEastAsia" w:cstheme="minorEastAsia"/>
                <w:szCs w:val="21"/>
              </w:rPr>
              <w:t>用于脱泡，位于厂区3F脱模区</w:t>
            </w:r>
          </w:p>
        </w:tc>
        <w:tc>
          <w:tcPr>
            <w:tcW w:w="715" w:type="pct"/>
            <w:vMerge w:val="restart"/>
            <w:tcBorders>
              <w:tl2br w:val="nil"/>
              <w:tr2bl w:val="nil"/>
            </w:tcBorders>
            <w:vAlign w:val="center"/>
          </w:tcPr>
          <w:p>
            <w:pPr>
              <w:ind w:firstLine="388" w:firstLineChars="200"/>
              <w:jc w:val="left"/>
              <w:rPr>
                <w:rFonts w:hAnsi="宋体"/>
                <w:color w:val="000000"/>
                <w:spacing w:val="4"/>
                <w:szCs w:val="21"/>
              </w:rPr>
            </w:pPr>
            <w:r>
              <w:rPr>
                <w:rFonts w:cs="Times New Roman"/>
                <w:spacing w:val="-8"/>
                <w:szCs w:val="21"/>
              </w:rPr>
              <w:t>一班制，晚上</w:t>
            </w:r>
            <w:r>
              <w:rPr>
                <w:rFonts w:eastAsia="Times New Roman" w:cs="Times New Roman"/>
                <w:szCs w:val="21"/>
              </w:rPr>
              <w:t>10:00</w:t>
            </w:r>
            <w:r>
              <w:rPr>
                <w:rFonts w:cs="Times New Roman"/>
                <w:szCs w:val="21"/>
              </w:rPr>
              <w:t>后</w:t>
            </w:r>
            <w:r>
              <w:rPr>
                <w:rFonts w:cs="Times New Roman"/>
                <w:spacing w:val="-8"/>
                <w:szCs w:val="21"/>
              </w:rPr>
              <w:t>不生产，加强绿化降噪，</w:t>
            </w:r>
            <w:r>
              <w:rPr>
                <w:rFonts w:cs="Times New Roman"/>
                <w:spacing w:val="-9"/>
                <w:w w:val="95"/>
                <w:szCs w:val="21"/>
              </w:rPr>
              <w:t xml:space="preserve"> </w:t>
            </w:r>
            <w:r>
              <w:rPr>
                <w:rFonts w:cs="Times New Roman"/>
                <w:szCs w:val="21"/>
              </w:rPr>
              <w:t>风机加装消声器、高噪声设备设置隔音、减振基础</w:t>
            </w:r>
            <w:r>
              <w:rPr>
                <w:rFonts w:hint="eastAsia"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46" w:type="pct"/>
            <w:tcBorders>
              <w:tl2br w:val="nil"/>
              <w:tr2bl w:val="nil"/>
            </w:tcBorders>
            <w:vAlign w:val="center"/>
          </w:tcPr>
          <w:p>
            <w:pPr>
              <w:jc w:val="center"/>
              <w:rPr>
                <w:bCs/>
                <w:color w:val="000000"/>
                <w:szCs w:val="21"/>
              </w:rPr>
            </w:pPr>
            <w:r>
              <w:rPr>
                <w:rFonts w:hint="eastAsia" w:asciiTheme="minorEastAsia" w:hAnsiTheme="minorEastAsia" w:cstheme="minorEastAsia"/>
                <w:szCs w:val="21"/>
              </w:rPr>
              <w:t>切割机</w:t>
            </w:r>
          </w:p>
        </w:tc>
        <w:tc>
          <w:tcPr>
            <w:tcW w:w="423" w:type="pct"/>
            <w:tcBorders>
              <w:tl2br w:val="nil"/>
              <w:tr2bl w:val="nil"/>
            </w:tcBorders>
            <w:vAlign w:val="center"/>
          </w:tcPr>
          <w:p>
            <w:pPr>
              <w:jc w:val="center"/>
              <w:rPr>
                <w:bCs/>
                <w:color w:val="000000"/>
                <w:szCs w:val="21"/>
              </w:rPr>
            </w:pPr>
            <w:r>
              <w:rPr>
                <w:rFonts w:hint="eastAsia" w:asciiTheme="minorEastAsia" w:hAnsiTheme="minorEastAsia" w:cstheme="minorEastAsia"/>
                <w:szCs w:val="21"/>
              </w:rPr>
              <w:t>8</w:t>
            </w:r>
          </w:p>
        </w:tc>
        <w:tc>
          <w:tcPr>
            <w:tcW w:w="818" w:type="pct"/>
            <w:tcBorders>
              <w:tl2br w:val="nil"/>
              <w:tr2bl w:val="nil"/>
            </w:tcBorders>
            <w:vAlign w:val="center"/>
          </w:tcPr>
          <w:p>
            <w:pPr>
              <w:jc w:val="center"/>
              <w:rPr>
                <w:bCs/>
                <w:color w:val="000000"/>
                <w:szCs w:val="21"/>
              </w:rPr>
            </w:pPr>
            <w:r>
              <w:rPr>
                <w:bCs/>
                <w:color w:val="000000"/>
                <w:szCs w:val="21"/>
              </w:rPr>
              <w:t>75</w:t>
            </w:r>
            <w:r>
              <w:rPr>
                <w:rFonts w:hint="eastAsia"/>
                <w:bCs/>
                <w:color w:val="000000"/>
                <w:szCs w:val="21"/>
              </w:rPr>
              <w:t>~80</w:t>
            </w:r>
            <w:r>
              <w:rPr>
                <w:bCs/>
                <w:color w:val="000000"/>
                <w:szCs w:val="21"/>
              </w:rPr>
              <w:t>dB(A)</w:t>
            </w:r>
          </w:p>
        </w:tc>
        <w:tc>
          <w:tcPr>
            <w:tcW w:w="2497" w:type="pct"/>
            <w:tcBorders>
              <w:tl2br w:val="nil"/>
              <w:tr2bl w:val="nil"/>
            </w:tcBorders>
            <w:vAlign w:val="center"/>
          </w:tcPr>
          <w:p>
            <w:pPr>
              <w:jc w:val="center"/>
              <w:rPr>
                <w:color w:val="000000"/>
                <w:spacing w:val="4"/>
                <w:szCs w:val="21"/>
              </w:rPr>
            </w:pPr>
            <w:r>
              <w:rPr>
                <w:rFonts w:hint="eastAsia" w:asciiTheme="minorEastAsia" w:hAnsiTheme="minorEastAsia" w:cstheme="minorEastAsia"/>
                <w:szCs w:val="21"/>
              </w:rPr>
              <w:t>用于修饰工序，位于厂房2F车间切割打磨区</w:t>
            </w:r>
          </w:p>
        </w:tc>
        <w:tc>
          <w:tcPr>
            <w:tcW w:w="715" w:type="pct"/>
            <w:vMerge w:val="continue"/>
            <w:tcBorders>
              <w:tl2br w:val="nil"/>
              <w:tr2bl w:val="nil"/>
            </w:tcBorders>
            <w:vAlign w:val="center"/>
          </w:tcPr>
          <w:p>
            <w:pPr>
              <w:jc w:val="center"/>
              <w:rPr>
                <w:rFonts w:hAnsi="宋体"/>
                <w:color w:val="000000"/>
                <w:spacing w:val="4"/>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46" w:type="pct"/>
            <w:tcBorders>
              <w:tl2br w:val="nil"/>
              <w:tr2bl w:val="nil"/>
            </w:tcBorders>
            <w:vAlign w:val="center"/>
          </w:tcPr>
          <w:p>
            <w:pPr>
              <w:jc w:val="center"/>
              <w:rPr>
                <w:bCs/>
                <w:color w:val="000000"/>
                <w:szCs w:val="21"/>
              </w:rPr>
            </w:pPr>
            <w:r>
              <w:rPr>
                <w:rFonts w:hint="eastAsia" w:asciiTheme="minorEastAsia" w:hAnsiTheme="minorEastAsia" w:cstheme="minorEastAsia"/>
                <w:szCs w:val="21"/>
              </w:rPr>
              <w:t>打磨机</w:t>
            </w:r>
          </w:p>
        </w:tc>
        <w:tc>
          <w:tcPr>
            <w:tcW w:w="423" w:type="pct"/>
            <w:tcBorders>
              <w:tl2br w:val="nil"/>
              <w:tr2bl w:val="nil"/>
            </w:tcBorders>
            <w:vAlign w:val="center"/>
          </w:tcPr>
          <w:p>
            <w:pPr>
              <w:jc w:val="center"/>
              <w:rPr>
                <w:bCs/>
                <w:color w:val="000000"/>
                <w:szCs w:val="21"/>
              </w:rPr>
            </w:pPr>
            <w:r>
              <w:rPr>
                <w:rFonts w:hint="eastAsia" w:asciiTheme="minorEastAsia" w:hAnsiTheme="minorEastAsia" w:cstheme="minorEastAsia"/>
                <w:szCs w:val="21"/>
              </w:rPr>
              <w:t>10</w:t>
            </w:r>
          </w:p>
        </w:tc>
        <w:tc>
          <w:tcPr>
            <w:tcW w:w="818" w:type="pct"/>
            <w:tcBorders>
              <w:tl2br w:val="nil"/>
              <w:tr2bl w:val="nil"/>
            </w:tcBorders>
            <w:vAlign w:val="center"/>
          </w:tcPr>
          <w:p>
            <w:pPr>
              <w:jc w:val="center"/>
              <w:rPr>
                <w:bCs/>
                <w:color w:val="000000"/>
                <w:szCs w:val="21"/>
              </w:rPr>
            </w:pPr>
            <w:r>
              <w:rPr>
                <w:rFonts w:hint="eastAsia"/>
                <w:bCs/>
                <w:color w:val="000000"/>
                <w:szCs w:val="21"/>
              </w:rPr>
              <w:t>75</w:t>
            </w:r>
            <w:r>
              <w:rPr>
                <w:bCs/>
                <w:color w:val="000000"/>
                <w:szCs w:val="21"/>
              </w:rPr>
              <w:t>~8</w:t>
            </w:r>
            <w:r>
              <w:rPr>
                <w:rFonts w:hint="eastAsia"/>
                <w:bCs/>
                <w:color w:val="000000"/>
                <w:szCs w:val="21"/>
              </w:rPr>
              <w:t>0</w:t>
            </w:r>
            <w:r>
              <w:rPr>
                <w:bCs/>
                <w:color w:val="000000"/>
                <w:szCs w:val="21"/>
              </w:rPr>
              <w:t>dB(A)</w:t>
            </w:r>
          </w:p>
        </w:tc>
        <w:tc>
          <w:tcPr>
            <w:tcW w:w="2497" w:type="pct"/>
            <w:tcBorders>
              <w:tl2br w:val="nil"/>
              <w:tr2bl w:val="nil"/>
            </w:tcBorders>
            <w:vAlign w:val="center"/>
          </w:tcPr>
          <w:p>
            <w:pPr>
              <w:jc w:val="center"/>
              <w:rPr>
                <w:b/>
                <w:color w:val="000000"/>
                <w:spacing w:val="4"/>
                <w:szCs w:val="21"/>
              </w:rPr>
            </w:pPr>
            <w:r>
              <w:rPr>
                <w:rFonts w:hint="eastAsia" w:asciiTheme="minorEastAsia" w:hAnsiTheme="minorEastAsia" w:cstheme="minorEastAsia"/>
                <w:szCs w:val="21"/>
              </w:rPr>
              <w:t>用于打磨工序，位于厂房2F车间切割打磨区</w:t>
            </w:r>
          </w:p>
        </w:tc>
        <w:tc>
          <w:tcPr>
            <w:tcW w:w="715" w:type="pct"/>
            <w:vMerge w:val="continue"/>
            <w:tcBorders>
              <w:tl2br w:val="nil"/>
              <w:tr2bl w:val="nil"/>
            </w:tcBorders>
            <w:vAlign w:val="center"/>
          </w:tcPr>
          <w:p>
            <w:pPr>
              <w:jc w:val="center"/>
              <w:rPr>
                <w:rFonts w:hAnsi="宋体"/>
                <w:color w:val="000000"/>
                <w:spacing w:val="4"/>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46" w:type="pct"/>
            <w:tcBorders>
              <w:tl2br w:val="nil"/>
              <w:tr2bl w:val="nil"/>
            </w:tcBorders>
            <w:vAlign w:val="center"/>
          </w:tcPr>
          <w:p>
            <w:pPr>
              <w:jc w:val="center"/>
              <w:rPr>
                <w:bCs/>
                <w:color w:val="000000"/>
                <w:szCs w:val="21"/>
              </w:rPr>
            </w:pPr>
            <w:r>
              <w:rPr>
                <w:rFonts w:hint="eastAsia" w:asciiTheme="minorEastAsia" w:hAnsiTheme="minorEastAsia" w:cstheme="minorEastAsia"/>
                <w:szCs w:val="21"/>
              </w:rPr>
              <w:t>手电钻</w:t>
            </w:r>
          </w:p>
        </w:tc>
        <w:tc>
          <w:tcPr>
            <w:tcW w:w="423" w:type="pct"/>
            <w:tcBorders>
              <w:tl2br w:val="nil"/>
              <w:tr2bl w:val="nil"/>
            </w:tcBorders>
            <w:vAlign w:val="center"/>
          </w:tcPr>
          <w:p>
            <w:pPr>
              <w:jc w:val="center"/>
              <w:rPr>
                <w:bCs/>
                <w:color w:val="000000"/>
                <w:szCs w:val="21"/>
              </w:rPr>
            </w:pPr>
            <w:r>
              <w:rPr>
                <w:rFonts w:hint="eastAsia" w:asciiTheme="minorEastAsia" w:hAnsiTheme="minorEastAsia" w:cstheme="minorEastAsia"/>
                <w:szCs w:val="21"/>
              </w:rPr>
              <w:t>8</w:t>
            </w:r>
          </w:p>
        </w:tc>
        <w:tc>
          <w:tcPr>
            <w:tcW w:w="818" w:type="pct"/>
            <w:tcBorders>
              <w:tl2br w:val="nil"/>
              <w:tr2bl w:val="nil"/>
            </w:tcBorders>
            <w:vAlign w:val="center"/>
          </w:tcPr>
          <w:p>
            <w:pPr>
              <w:jc w:val="center"/>
              <w:rPr>
                <w:bCs/>
                <w:color w:val="000000"/>
                <w:szCs w:val="21"/>
              </w:rPr>
            </w:pPr>
            <w:r>
              <w:rPr>
                <w:rFonts w:hint="eastAsia"/>
                <w:bCs/>
                <w:color w:val="000000"/>
                <w:szCs w:val="21"/>
              </w:rPr>
              <w:t>65~70</w:t>
            </w:r>
            <w:r>
              <w:rPr>
                <w:bCs/>
                <w:color w:val="000000"/>
                <w:szCs w:val="21"/>
              </w:rPr>
              <w:t>dB(A)</w:t>
            </w:r>
          </w:p>
        </w:tc>
        <w:tc>
          <w:tcPr>
            <w:tcW w:w="2497" w:type="pct"/>
            <w:tcBorders>
              <w:tl2br w:val="nil"/>
              <w:tr2bl w:val="nil"/>
            </w:tcBorders>
            <w:vAlign w:val="center"/>
          </w:tcPr>
          <w:p>
            <w:pPr>
              <w:jc w:val="center"/>
              <w:rPr>
                <w:b/>
                <w:color w:val="000000"/>
                <w:spacing w:val="4"/>
                <w:szCs w:val="21"/>
              </w:rPr>
            </w:pPr>
            <w:r>
              <w:rPr>
                <w:rFonts w:hint="eastAsia" w:asciiTheme="minorEastAsia" w:hAnsiTheme="minorEastAsia" w:cstheme="minorEastAsia"/>
                <w:szCs w:val="21"/>
              </w:rPr>
              <w:t>用于泡沫钻孔工序，位于厂房1F生产车间泡沫加工区</w:t>
            </w:r>
          </w:p>
        </w:tc>
        <w:tc>
          <w:tcPr>
            <w:tcW w:w="715" w:type="pct"/>
            <w:vMerge w:val="continue"/>
            <w:tcBorders>
              <w:tl2br w:val="nil"/>
              <w:tr2bl w:val="nil"/>
            </w:tcBorders>
            <w:vAlign w:val="center"/>
          </w:tcPr>
          <w:p>
            <w:pPr>
              <w:jc w:val="center"/>
              <w:rPr>
                <w:rFonts w:hAnsi="宋体"/>
                <w:color w:val="000000"/>
                <w:spacing w:val="4"/>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46" w:type="pct"/>
            <w:tcBorders>
              <w:tl2br w:val="nil"/>
              <w:tr2bl w:val="nil"/>
            </w:tcBorders>
            <w:vAlign w:val="center"/>
          </w:tcPr>
          <w:p>
            <w:pPr>
              <w:jc w:val="center"/>
              <w:rPr>
                <w:color w:val="000000"/>
                <w:szCs w:val="21"/>
              </w:rPr>
            </w:pPr>
            <w:r>
              <w:rPr>
                <w:rFonts w:hint="eastAsia" w:asciiTheme="minorEastAsia" w:hAnsiTheme="minorEastAsia" w:cstheme="minorEastAsia"/>
                <w:szCs w:val="21"/>
              </w:rPr>
              <w:t>钻床</w:t>
            </w:r>
          </w:p>
        </w:tc>
        <w:tc>
          <w:tcPr>
            <w:tcW w:w="423" w:type="pct"/>
            <w:tcBorders>
              <w:tl2br w:val="nil"/>
              <w:tr2bl w:val="nil"/>
            </w:tcBorders>
            <w:vAlign w:val="center"/>
          </w:tcPr>
          <w:p>
            <w:pPr>
              <w:jc w:val="center"/>
              <w:rPr>
                <w:rFonts w:hAnsi="宋体"/>
                <w:bCs/>
                <w:color w:val="000000"/>
                <w:szCs w:val="21"/>
              </w:rPr>
            </w:pPr>
            <w:r>
              <w:rPr>
                <w:rFonts w:hint="eastAsia" w:asciiTheme="minorEastAsia" w:hAnsiTheme="minorEastAsia" w:cstheme="minorEastAsia"/>
                <w:szCs w:val="21"/>
              </w:rPr>
              <w:t>1</w:t>
            </w:r>
          </w:p>
        </w:tc>
        <w:tc>
          <w:tcPr>
            <w:tcW w:w="818" w:type="pct"/>
            <w:tcBorders>
              <w:tl2br w:val="nil"/>
              <w:tr2bl w:val="nil"/>
            </w:tcBorders>
            <w:vAlign w:val="center"/>
          </w:tcPr>
          <w:p>
            <w:pPr>
              <w:jc w:val="center"/>
              <w:rPr>
                <w:bCs/>
                <w:color w:val="000000"/>
                <w:szCs w:val="21"/>
              </w:rPr>
            </w:pPr>
            <w:r>
              <w:rPr>
                <w:bCs/>
                <w:color w:val="000000"/>
                <w:szCs w:val="21"/>
              </w:rPr>
              <w:t>75</w:t>
            </w:r>
            <w:r>
              <w:rPr>
                <w:rFonts w:hint="eastAsia"/>
                <w:bCs/>
                <w:color w:val="000000"/>
                <w:szCs w:val="21"/>
              </w:rPr>
              <w:t>~80</w:t>
            </w:r>
            <w:r>
              <w:rPr>
                <w:bCs/>
                <w:color w:val="000000"/>
                <w:szCs w:val="21"/>
              </w:rPr>
              <w:t>dB(A)</w:t>
            </w:r>
          </w:p>
        </w:tc>
        <w:tc>
          <w:tcPr>
            <w:tcW w:w="2497" w:type="pct"/>
            <w:tcBorders>
              <w:tl2br w:val="nil"/>
              <w:tr2bl w:val="nil"/>
            </w:tcBorders>
            <w:vAlign w:val="center"/>
          </w:tcPr>
          <w:p>
            <w:pPr>
              <w:jc w:val="center"/>
              <w:rPr>
                <w:rFonts w:hAnsi="宋体"/>
                <w:color w:val="000000"/>
                <w:spacing w:val="4"/>
                <w:szCs w:val="21"/>
              </w:rPr>
            </w:pPr>
            <w:r>
              <w:rPr>
                <w:rFonts w:hint="eastAsia" w:asciiTheme="minorEastAsia" w:hAnsiTheme="minorEastAsia" w:cstheme="minorEastAsia"/>
                <w:szCs w:val="21"/>
              </w:rPr>
              <w:t>用于泡沫钻孔工序，位于厂房1F生产车间泡沫加工区</w:t>
            </w:r>
          </w:p>
        </w:tc>
        <w:tc>
          <w:tcPr>
            <w:tcW w:w="715" w:type="pct"/>
            <w:vMerge w:val="continue"/>
            <w:tcBorders>
              <w:tl2br w:val="nil"/>
              <w:tr2bl w:val="nil"/>
            </w:tcBorders>
            <w:vAlign w:val="center"/>
          </w:tcPr>
          <w:p>
            <w:pPr>
              <w:jc w:val="center"/>
              <w:rPr>
                <w:rFonts w:hAnsi="宋体"/>
                <w:color w:val="000000"/>
                <w:spacing w:val="4"/>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46" w:type="pct"/>
            <w:tcBorders>
              <w:tl2br w:val="nil"/>
              <w:tr2bl w:val="nil"/>
            </w:tcBorders>
            <w:vAlign w:val="center"/>
          </w:tcPr>
          <w:p>
            <w:pPr>
              <w:jc w:val="center"/>
              <w:rPr>
                <w:color w:val="000000"/>
                <w:szCs w:val="21"/>
              </w:rPr>
            </w:pPr>
            <w:r>
              <w:rPr>
                <w:rFonts w:hint="eastAsia" w:asciiTheme="minorEastAsia" w:hAnsiTheme="minorEastAsia" w:cstheme="minorEastAsia"/>
                <w:szCs w:val="21"/>
              </w:rPr>
              <w:t>多轴打孔机</w:t>
            </w:r>
          </w:p>
        </w:tc>
        <w:tc>
          <w:tcPr>
            <w:tcW w:w="423" w:type="pct"/>
            <w:tcBorders>
              <w:tl2br w:val="nil"/>
              <w:tr2bl w:val="nil"/>
            </w:tcBorders>
            <w:vAlign w:val="center"/>
          </w:tcPr>
          <w:p>
            <w:pPr>
              <w:jc w:val="center"/>
              <w:rPr>
                <w:rFonts w:hAnsi="宋体"/>
                <w:bCs/>
                <w:color w:val="000000"/>
                <w:szCs w:val="21"/>
              </w:rPr>
            </w:pPr>
            <w:r>
              <w:rPr>
                <w:rFonts w:hint="eastAsia" w:asciiTheme="minorEastAsia" w:hAnsiTheme="minorEastAsia" w:cstheme="minorEastAsia"/>
                <w:szCs w:val="21"/>
              </w:rPr>
              <w:t>1</w:t>
            </w:r>
          </w:p>
        </w:tc>
        <w:tc>
          <w:tcPr>
            <w:tcW w:w="818" w:type="pct"/>
            <w:tcBorders>
              <w:tl2br w:val="nil"/>
              <w:tr2bl w:val="nil"/>
            </w:tcBorders>
            <w:vAlign w:val="center"/>
          </w:tcPr>
          <w:p>
            <w:pPr>
              <w:jc w:val="center"/>
              <w:rPr>
                <w:bCs/>
                <w:color w:val="000000"/>
                <w:szCs w:val="21"/>
              </w:rPr>
            </w:pPr>
            <w:r>
              <w:rPr>
                <w:rFonts w:hint="eastAsia"/>
                <w:bCs/>
                <w:color w:val="000000"/>
                <w:szCs w:val="21"/>
              </w:rPr>
              <w:t>65~70</w:t>
            </w:r>
            <w:r>
              <w:rPr>
                <w:bCs/>
                <w:color w:val="000000"/>
                <w:szCs w:val="21"/>
              </w:rPr>
              <w:t>dB(A)</w:t>
            </w:r>
          </w:p>
        </w:tc>
        <w:tc>
          <w:tcPr>
            <w:tcW w:w="2497" w:type="pct"/>
            <w:tcBorders>
              <w:tl2br w:val="nil"/>
              <w:tr2bl w:val="nil"/>
            </w:tcBorders>
            <w:vAlign w:val="center"/>
          </w:tcPr>
          <w:p>
            <w:pPr>
              <w:jc w:val="center"/>
              <w:rPr>
                <w:rFonts w:hAnsi="宋体"/>
                <w:color w:val="000000"/>
                <w:spacing w:val="4"/>
                <w:szCs w:val="21"/>
              </w:rPr>
            </w:pPr>
            <w:r>
              <w:rPr>
                <w:rFonts w:hint="eastAsia" w:asciiTheme="minorEastAsia" w:hAnsiTheme="minorEastAsia" w:cstheme="minorEastAsia"/>
                <w:szCs w:val="21"/>
              </w:rPr>
              <w:t>用于泡沫钻孔工序，位于厂房1F生产车间泡沫加工区</w:t>
            </w:r>
          </w:p>
        </w:tc>
        <w:tc>
          <w:tcPr>
            <w:tcW w:w="715" w:type="pct"/>
            <w:vMerge w:val="continue"/>
            <w:tcBorders>
              <w:tl2br w:val="nil"/>
              <w:tr2bl w:val="nil"/>
            </w:tcBorders>
            <w:vAlign w:val="center"/>
          </w:tcPr>
          <w:p>
            <w:pPr>
              <w:jc w:val="center"/>
              <w:rPr>
                <w:rFonts w:hAnsi="宋体"/>
                <w:color w:val="000000"/>
                <w:spacing w:val="4"/>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46" w:type="pct"/>
            <w:tcBorders>
              <w:tl2br w:val="nil"/>
              <w:tr2bl w:val="nil"/>
            </w:tcBorders>
            <w:vAlign w:val="center"/>
          </w:tcPr>
          <w:p>
            <w:pPr>
              <w:jc w:val="center"/>
              <w:rPr>
                <w:color w:val="000000"/>
                <w:szCs w:val="21"/>
              </w:rPr>
            </w:pPr>
            <w:r>
              <w:rPr>
                <w:rFonts w:hint="eastAsia" w:asciiTheme="minorEastAsia" w:hAnsiTheme="minorEastAsia" w:cstheme="minorEastAsia"/>
                <w:szCs w:val="21"/>
              </w:rPr>
              <w:t>空压机</w:t>
            </w:r>
          </w:p>
        </w:tc>
        <w:tc>
          <w:tcPr>
            <w:tcW w:w="423" w:type="pct"/>
            <w:tcBorders>
              <w:tl2br w:val="nil"/>
              <w:tr2bl w:val="nil"/>
            </w:tcBorders>
            <w:vAlign w:val="center"/>
          </w:tcPr>
          <w:p>
            <w:pPr>
              <w:jc w:val="center"/>
              <w:rPr>
                <w:rFonts w:hAnsi="宋体"/>
                <w:bCs/>
                <w:color w:val="000000"/>
                <w:szCs w:val="21"/>
              </w:rPr>
            </w:pPr>
            <w:r>
              <w:rPr>
                <w:rFonts w:hint="eastAsia" w:asciiTheme="minorEastAsia" w:hAnsiTheme="minorEastAsia" w:cstheme="minorEastAsia"/>
                <w:szCs w:val="21"/>
              </w:rPr>
              <w:t>2</w:t>
            </w:r>
          </w:p>
        </w:tc>
        <w:tc>
          <w:tcPr>
            <w:tcW w:w="818" w:type="pct"/>
            <w:tcBorders>
              <w:tl2br w:val="nil"/>
              <w:tr2bl w:val="nil"/>
            </w:tcBorders>
            <w:vAlign w:val="center"/>
          </w:tcPr>
          <w:p>
            <w:pPr>
              <w:jc w:val="center"/>
              <w:rPr>
                <w:bCs/>
                <w:color w:val="000000"/>
                <w:szCs w:val="21"/>
              </w:rPr>
            </w:pPr>
            <w:r>
              <w:rPr>
                <w:bCs/>
                <w:color w:val="000000"/>
                <w:szCs w:val="21"/>
              </w:rPr>
              <w:t>75</w:t>
            </w:r>
            <w:r>
              <w:rPr>
                <w:rFonts w:hint="eastAsia"/>
                <w:bCs/>
                <w:color w:val="000000"/>
                <w:szCs w:val="21"/>
              </w:rPr>
              <w:t>~8</w:t>
            </w:r>
            <w:r>
              <w:rPr>
                <w:bCs/>
                <w:color w:val="000000"/>
                <w:szCs w:val="21"/>
              </w:rPr>
              <w:t>5dB(A)</w:t>
            </w:r>
          </w:p>
        </w:tc>
        <w:tc>
          <w:tcPr>
            <w:tcW w:w="2497" w:type="pct"/>
            <w:tcBorders>
              <w:tl2br w:val="nil"/>
              <w:tr2bl w:val="nil"/>
            </w:tcBorders>
            <w:vAlign w:val="center"/>
          </w:tcPr>
          <w:p>
            <w:pPr>
              <w:jc w:val="center"/>
              <w:rPr>
                <w:rFonts w:hAnsi="宋体"/>
                <w:color w:val="000000"/>
                <w:spacing w:val="4"/>
                <w:szCs w:val="21"/>
              </w:rPr>
            </w:pPr>
            <w:r>
              <w:rPr>
                <w:rFonts w:hint="eastAsia" w:asciiTheme="minorEastAsia" w:hAnsiTheme="minorEastAsia" w:cstheme="minorEastAsia"/>
                <w:szCs w:val="21"/>
              </w:rPr>
              <w:t>辅助设备，位于厂房1F生产车间设备区</w:t>
            </w:r>
          </w:p>
        </w:tc>
        <w:tc>
          <w:tcPr>
            <w:tcW w:w="715" w:type="pct"/>
            <w:vMerge w:val="continue"/>
            <w:tcBorders>
              <w:tl2br w:val="nil"/>
              <w:tr2bl w:val="nil"/>
            </w:tcBorders>
            <w:vAlign w:val="center"/>
          </w:tcPr>
          <w:p>
            <w:pPr>
              <w:jc w:val="center"/>
              <w:rPr>
                <w:rFonts w:hAnsi="宋体"/>
                <w:color w:val="000000"/>
                <w:spacing w:val="4"/>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46" w:type="pct"/>
            <w:tcBorders>
              <w:tl2br w:val="nil"/>
              <w:tr2bl w:val="nil"/>
            </w:tcBorders>
            <w:vAlign w:val="center"/>
          </w:tcPr>
          <w:p>
            <w:pPr>
              <w:jc w:val="center"/>
              <w:rPr>
                <w:color w:val="000000"/>
                <w:szCs w:val="21"/>
              </w:rPr>
            </w:pPr>
            <w:r>
              <w:rPr>
                <w:rFonts w:hint="eastAsia" w:asciiTheme="minorEastAsia" w:hAnsiTheme="minorEastAsia" w:cstheme="minorEastAsia"/>
                <w:szCs w:val="21"/>
              </w:rPr>
              <w:t>推台锯</w:t>
            </w:r>
          </w:p>
        </w:tc>
        <w:tc>
          <w:tcPr>
            <w:tcW w:w="423" w:type="pct"/>
            <w:tcBorders>
              <w:tl2br w:val="nil"/>
              <w:tr2bl w:val="nil"/>
            </w:tcBorders>
            <w:vAlign w:val="center"/>
          </w:tcPr>
          <w:p>
            <w:pPr>
              <w:jc w:val="center"/>
              <w:rPr>
                <w:rFonts w:hAnsi="宋体"/>
                <w:bCs/>
                <w:color w:val="000000"/>
                <w:szCs w:val="21"/>
              </w:rPr>
            </w:pPr>
            <w:r>
              <w:rPr>
                <w:rFonts w:hint="eastAsia" w:asciiTheme="minorEastAsia" w:hAnsiTheme="minorEastAsia" w:cstheme="minorEastAsia"/>
                <w:szCs w:val="21"/>
              </w:rPr>
              <w:t>2</w:t>
            </w:r>
          </w:p>
        </w:tc>
        <w:tc>
          <w:tcPr>
            <w:tcW w:w="818" w:type="pct"/>
            <w:tcBorders>
              <w:tl2br w:val="nil"/>
              <w:tr2bl w:val="nil"/>
            </w:tcBorders>
            <w:vAlign w:val="center"/>
          </w:tcPr>
          <w:p>
            <w:pPr>
              <w:jc w:val="center"/>
              <w:rPr>
                <w:bCs/>
                <w:color w:val="000000"/>
                <w:szCs w:val="21"/>
              </w:rPr>
            </w:pPr>
            <w:r>
              <w:rPr>
                <w:bCs/>
                <w:color w:val="000000"/>
                <w:szCs w:val="21"/>
              </w:rPr>
              <w:t>7</w:t>
            </w:r>
            <w:r>
              <w:rPr>
                <w:rFonts w:hint="eastAsia"/>
                <w:bCs/>
                <w:color w:val="000000"/>
                <w:szCs w:val="21"/>
              </w:rPr>
              <w:t>5~</w:t>
            </w:r>
            <w:r>
              <w:rPr>
                <w:bCs/>
                <w:color w:val="000000"/>
                <w:szCs w:val="21"/>
              </w:rPr>
              <w:t>9</w:t>
            </w:r>
            <w:r>
              <w:rPr>
                <w:rFonts w:hint="eastAsia"/>
                <w:bCs/>
                <w:color w:val="000000"/>
                <w:szCs w:val="21"/>
              </w:rPr>
              <w:t>0</w:t>
            </w:r>
            <w:r>
              <w:rPr>
                <w:bCs/>
                <w:color w:val="000000"/>
                <w:szCs w:val="21"/>
              </w:rPr>
              <w:t>dB(A)</w:t>
            </w:r>
          </w:p>
        </w:tc>
        <w:tc>
          <w:tcPr>
            <w:tcW w:w="2497" w:type="pct"/>
            <w:tcBorders>
              <w:tl2br w:val="nil"/>
              <w:tr2bl w:val="nil"/>
            </w:tcBorders>
            <w:vAlign w:val="center"/>
          </w:tcPr>
          <w:p>
            <w:pPr>
              <w:jc w:val="center"/>
              <w:rPr>
                <w:rFonts w:hAnsi="宋体"/>
                <w:color w:val="000000"/>
                <w:spacing w:val="4"/>
                <w:szCs w:val="21"/>
              </w:rPr>
            </w:pPr>
            <w:r>
              <w:rPr>
                <w:rFonts w:hint="eastAsia" w:asciiTheme="minorEastAsia" w:hAnsiTheme="minorEastAsia" w:cstheme="minorEastAsia"/>
                <w:szCs w:val="21"/>
              </w:rPr>
              <w:t>用于泡沫切割工序，位于厂房1F生产车间泡沫加工区</w:t>
            </w:r>
          </w:p>
        </w:tc>
        <w:tc>
          <w:tcPr>
            <w:tcW w:w="715" w:type="pct"/>
            <w:vMerge w:val="continue"/>
            <w:tcBorders>
              <w:tl2br w:val="nil"/>
              <w:tr2bl w:val="nil"/>
            </w:tcBorders>
            <w:vAlign w:val="center"/>
          </w:tcPr>
          <w:p>
            <w:pPr>
              <w:jc w:val="center"/>
              <w:rPr>
                <w:rFonts w:hAnsi="宋体"/>
                <w:color w:val="000000"/>
                <w:spacing w:val="4"/>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46" w:type="pct"/>
            <w:tcBorders>
              <w:tl2br w:val="nil"/>
              <w:tr2bl w:val="nil"/>
            </w:tcBorders>
            <w:vAlign w:val="center"/>
          </w:tcPr>
          <w:p>
            <w:pPr>
              <w:jc w:val="center"/>
              <w:rPr>
                <w:color w:val="000000"/>
                <w:szCs w:val="21"/>
              </w:rPr>
            </w:pPr>
            <w:r>
              <w:rPr>
                <w:rFonts w:hint="eastAsia"/>
                <w:color w:val="000000"/>
                <w:szCs w:val="21"/>
              </w:rPr>
              <w:t>真空泵</w:t>
            </w:r>
          </w:p>
        </w:tc>
        <w:tc>
          <w:tcPr>
            <w:tcW w:w="423" w:type="pct"/>
            <w:tcBorders>
              <w:tl2br w:val="nil"/>
              <w:tr2bl w:val="nil"/>
            </w:tcBorders>
            <w:vAlign w:val="center"/>
          </w:tcPr>
          <w:p>
            <w:pPr>
              <w:jc w:val="center"/>
              <w:rPr>
                <w:rFonts w:hAnsi="宋体"/>
                <w:bCs/>
                <w:color w:val="000000"/>
                <w:szCs w:val="21"/>
              </w:rPr>
            </w:pPr>
            <w:r>
              <w:rPr>
                <w:rFonts w:hint="eastAsia" w:asciiTheme="minorEastAsia" w:hAnsiTheme="minorEastAsia" w:cstheme="minorEastAsia"/>
                <w:szCs w:val="21"/>
              </w:rPr>
              <w:t>4</w:t>
            </w:r>
          </w:p>
        </w:tc>
        <w:tc>
          <w:tcPr>
            <w:tcW w:w="818" w:type="pct"/>
            <w:tcBorders>
              <w:tl2br w:val="nil"/>
              <w:tr2bl w:val="nil"/>
            </w:tcBorders>
            <w:vAlign w:val="center"/>
          </w:tcPr>
          <w:p>
            <w:pPr>
              <w:jc w:val="center"/>
              <w:rPr>
                <w:bCs/>
                <w:color w:val="000000"/>
                <w:szCs w:val="21"/>
              </w:rPr>
            </w:pPr>
            <w:r>
              <w:rPr>
                <w:bCs/>
                <w:color w:val="000000"/>
                <w:szCs w:val="21"/>
              </w:rPr>
              <w:t>7</w:t>
            </w:r>
            <w:r>
              <w:rPr>
                <w:rFonts w:hint="eastAsia"/>
                <w:bCs/>
                <w:color w:val="000000"/>
                <w:szCs w:val="21"/>
              </w:rPr>
              <w:t>5~</w:t>
            </w:r>
            <w:r>
              <w:rPr>
                <w:bCs/>
                <w:color w:val="000000"/>
                <w:szCs w:val="21"/>
              </w:rPr>
              <w:t>9</w:t>
            </w:r>
            <w:r>
              <w:rPr>
                <w:rFonts w:hint="eastAsia"/>
                <w:bCs/>
                <w:color w:val="000000"/>
                <w:szCs w:val="21"/>
              </w:rPr>
              <w:t>0</w:t>
            </w:r>
            <w:r>
              <w:rPr>
                <w:bCs/>
                <w:color w:val="000000"/>
                <w:szCs w:val="21"/>
              </w:rPr>
              <w:t>dB(A)</w:t>
            </w:r>
          </w:p>
        </w:tc>
        <w:tc>
          <w:tcPr>
            <w:tcW w:w="2497" w:type="pct"/>
            <w:tcBorders>
              <w:tl2br w:val="nil"/>
              <w:tr2bl w:val="nil"/>
            </w:tcBorders>
            <w:vAlign w:val="center"/>
          </w:tcPr>
          <w:p>
            <w:pPr>
              <w:jc w:val="center"/>
              <w:rPr>
                <w:rFonts w:hAnsi="宋体"/>
                <w:color w:val="000000"/>
                <w:spacing w:val="4"/>
                <w:szCs w:val="21"/>
              </w:rPr>
            </w:pPr>
            <w:r>
              <w:rPr>
                <w:rFonts w:hint="eastAsia" w:asciiTheme="minorEastAsia" w:hAnsiTheme="minorEastAsia" w:cstheme="minorEastAsia"/>
                <w:szCs w:val="21"/>
              </w:rPr>
              <w:t>用于真空膜压成型，位于厂房3F西北侧铺袋膜区</w:t>
            </w:r>
          </w:p>
        </w:tc>
        <w:tc>
          <w:tcPr>
            <w:tcW w:w="715" w:type="pct"/>
            <w:vMerge w:val="continue"/>
            <w:tcBorders>
              <w:tl2br w:val="nil"/>
              <w:tr2bl w:val="nil"/>
            </w:tcBorders>
            <w:vAlign w:val="center"/>
          </w:tcPr>
          <w:p>
            <w:pPr>
              <w:jc w:val="center"/>
              <w:rPr>
                <w:rFonts w:hAnsi="宋体"/>
                <w:color w:val="000000"/>
                <w:spacing w:val="4"/>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46" w:type="pct"/>
            <w:tcBorders>
              <w:tl2br w:val="nil"/>
              <w:tr2bl w:val="nil"/>
            </w:tcBorders>
            <w:vAlign w:val="center"/>
          </w:tcPr>
          <w:p>
            <w:pPr>
              <w:jc w:val="center"/>
              <w:rPr>
                <w:color w:val="000000"/>
                <w:szCs w:val="21"/>
              </w:rPr>
            </w:pPr>
            <w:r>
              <w:rPr>
                <w:rFonts w:hint="eastAsia"/>
                <w:color w:val="000000"/>
                <w:szCs w:val="21"/>
              </w:rPr>
              <w:t>空气干燥机</w:t>
            </w:r>
          </w:p>
        </w:tc>
        <w:tc>
          <w:tcPr>
            <w:tcW w:w="423" w:type="pct"/>
            <w:tcBorders>
              <w:tl2br w:val="nil"/>
              <w:tr2bl w:val="nil"/>
            </w:tcBorders>
            <w:vAlign w:val="center"/>
          </w:tcPr>
          <w:p>
            <w:pPr>
              <w:jc w:val="center"/>
              <w:rPr>
                <w:rFonts w:hAnsi="宋体"/>
                <w:bCs/>
                <w:color w:val="000000"/>
                <w:szCs w:val="21"/>
              </w:rPr>
            </w:pPr>
            <w:r>
              <w:rPr>
                <w:rFonts w:hint="eastAsia" w:asciiTheme="minorEastAsia" w:hAnsiTheme="minorEastAsia" w:cstheme="minorEastAsia"/>
                <w:szCs w:val="21"/>
              </w:rPr>
              <w:t>2</w:t>
            </w:r>
          </w:p>
        </w:tc>
        <w:tc>
          <w:tcPr>
            <w:tcW w:w="818" w:type="pct"/>
            <w:tcBorders>
              <w:tl2br w:val="nil"/>
              <w:tr2bl w:val="nil"/>
            </w:tcBorders>
            <w:vAlign w:val="center"/>
          </w:tcPr>
          <w:p>
            <w:pPr>
              <w:jc w:val="center"/>
              <w:rPr>
                <w:bCs/>
                <w:color w:val="000000"/>
                <w:szCs w:val="21"/>
              </w:rPr>
            </w:pPr>
            <w:r>
              <w:rPr>
                <w:rFonts w:hint="eastAsia"/>
                <w:bCs/>
                <w:color w:val="000000"/>
                <w:szCs w:val="21"/>
              </w:rPr>
              <w:t>65~70</w:t>
            </w:r>
            <w:r>
              <w:rPr>
                <w:bCs/>
                <w:color w:val="000000"/>
                <w:szCs w:val="21"/>
              </w:rPr>
              <w:t>dB(A)</w:t>
            </w:r>
          </w:p>
        </w:tc>
        <w:tc>
          <w:tcPr>
            <w:tcW w:w="2497" w:type="pct"/>
            <w:tcBorders>
              <w:tl2br w:val="nil"/>
              <w:tr2bl w:val="nil"/>
            </w:tcBorders>
            <w:vAlign w:val="center"/>
          </w:tcPr>
          <w:p>
            <w:pPr>
              <w:jc w:val="center"/>
              <w:rPr>
                <w:rFonts w:hAnsi="宋体"/>
                <w:color w:val="000000"/>
                <w:spacing w:val="4"/>
                <w:szCs w:val="21"/>
              </w:rPr>
            </w:pPr>
            <w:r>
              <w:rPr>
                <w:rFonts w:hint="eastAsia" w:asciiTheme="minorEastAsia" w:hAnsiTheme="minorEastAsia" w:cstheme="minorEastAsia"/>
                <w:szCs w:val="21"/>
              </w:rPr>
              <w:t>/</w:t>
            </w:r>
          </w:p>
        </w:tc>
        <w:tc>
          <w:tcPr>
            <w:tcW w:w="715" w:type="pct"/>
            <w:vMerge w:val="continue"/>
            <w:tcBorders>
              <w:tl2br w:val="nil"/>
              <w:tr2bl w:val="nil"/>
            </w:tcBorders>
            <w:vAlign w:val="center"/>
          </w:tcPr>
          <w:p>
            <w:pPr>
              <w:jc w:val="center"/>
              <w:rPr>
                <w:rFonts w:hAnsi="宋体"/>
                <w:color w:val="000000"/>
                <w:spacing w:val="4"/>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46" w:type="pct"/>
            <w:tcBorders>
              <w:tl2br w:val="nil"/>
              <w:tr2bl w:val="nil"/>
            </w:tcBorders>
            <w:vAlign w:val="center"/>
          </w:tcPr>
          <w:p>
            <w:pPr>
              <w:jc w:val="center"/>
              <w:rPr>
                <w:color w:val="000000"/>
                <w:szCs w:val="21"/>
              </w:rPr>
            </w:pPr>
            <w:r>
              <w:rPr>
                <w:rFonts w:hint="eastAsia" w:asciiTheme="minorEastAsia" w:hAnsiTheme="minorEastAsia" w:cstheme="minorEastAsia"/>
                <w:szCs w:val="21"/>
              </w:rPr>
              <w:t>线锯机</w:t>
            </w:r>
          </w:p>
        </w:tc>
        <w:tc>
          <w:tcPr>
            <w:tcW w:w="423" w:type="pct"/>
            <w:tcBorders>
              <w:tl2br w:val="nil"/>
              <w:tr2bl w:val="nil"/>
            </w:tcBorders>
            <w:vAlign w:val="center"/>
          </w:tcPr>
          <w:p>
            <w:pPr>
              <w:jc w:val="center"/>
              <w:rPr>
                <w:rFonts w:hAnsi="宋体"/>
                <w:bCs/>
                <w:color w:val="000000"/>
                <w:szCs w:val="21"/>
              </w:rPr>
            </w:pPr>
            <w:r>
              <w:rPr>
                <w:rFonts w:hint="eastAsia" w:asciiTheme="minorEastAsia" w:hAnsiTheme="minorEastAsia" w:cstheme="minorEastAsia"/>
                <w:szCs w:val="21"/>
              </w:rPr>
              <w:t>1</w:t>
            </w:r>
          </w:p>
        </w:tc>
        <w:tc>
          <w:tcPr>
            <w:tcW w:w="818" w:type="pct"/>
            <w:tcBorders>
              <w:tl2br w:val="nil"/>
              <w:tr2bl w:val="nil"/>
            </w:tcBorders>
            <w:vAlign w:val="center"/>
          </w:tcPr>
          <w:p>
            <w:pPr>
              <w:jc w:val="center"/>
              <w:rPr>
                <w:bCs/>
                <w:color w:val="000000"/>
                <w:szCs w:val="21"/>
              </w:rPr>
            </w:pPr>
            <w:r>
              <w:rPr>
                <w:bCs/>
                <w:color w:val="000000"/>
                <w:szCs w:val="21"/>
              </w:rPr>
              <w:t>75</w:t>
            </w:r>
            <w:r>
              <w:rPr>
                <w:rFonts w:hint="eastAsia"/>
                <w:bCs/>
                <w:color w:val="000000"/>
                <w:szCs w:val="21"/>
              </w:rPr>
              <w:t>~8</w:t>
            </w:r>
            <w:r>
              <w:rPr>
                <w:bCs/>
                <w:color w:val="000000"/>
                <w:szCs w:val="21"/>
              </w:rPr>
              <w:t>5dB(A)</w:t>
            </w:r>
          </w:p>
        </w:tc>
        <w:tc>
          <w:tcPr>
            <w:tcW w:w="2497" w:type="pct"/>
            <w:tcBorders>
              <w:tl2br w:val="nil"/>
              <w:tr2bl w:val="nil"/>
            </w:tcBorders>
            <w:vAlign w:val="center"/>
          </w:tcPr>
          <w:p>
            <w:pPr>
              <w:jc w:val="center"/>
              <w:rPr>
                <w:rFonts w:hAnsi="宋体"/>
                <w:color w:val="000000"/>
                <w:spacing w:val="4"/>
                <w:szCs w:val="21"/>
              </w:rPr>
            </w:pPr>
            <w:r>
              <w:rPr>
                <w:rFonts w:hint="eastAsia" w:asciiTheme="minorEastAsia" w:hAnsiTheme="minorEastAsia" w:cstheme="minorEastAsia"/>
                <w:szCs w:val="21"/>
              </w:rPr>
              <w:t>模型造型用，位于厂房1F</w:t>
            </w:r>
          </w:p>
        </w:tc>
        <w:tc>
          <w:tcPr>
            <w:tcW w:w="715" w:type="pct"/>
            <w:vMerge w:val="continue"/>
            <w:tcBorders>
              <w:tl2br w:val="nil"/>
              <w:tr2bl w:val="nil"/>
            </w:tcBorders>
            <w:vAlign w:val="center"/>
          </w:tcPr>
          <w:p>
            <w:pPr>
              <w:jc w:val="center"/>
              <w:rPr>
                <w:rFonts w:hAnsi="宋体"/>
                <w:color w:val="000000"/>
                <w:spacing w:val="4"/>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46" w:type="pct"/>
            <w:tcBorders>
              <w:tl2br w:val="nil"/>
              <w:tr2bl w:val="nil"/>
            </w:tcBorders>
            <w:vAlign w:val="center"/>
          </w:tcPr>
          <w:p>
            <w:pPr>
              <w:jc w:val="center"/>
              <w:rPr>
                <w:color w:val="000000"/>
                <w:szCs w:val="21"/>
              </w:rPr>
            </w:pPr>
            <w:r>
              <w:rPr>
                <w:rFonts w:hint="eastAsia" w:asciiTheme="minorEastAsia" w:hAnsiTheme="minorEastAsia" w:cstheme="minorEastAsia"/>
                <w:szCs w:val="21"/>
              </w:rPr>
              <w:t>木工圆棒机</w:t>
            </w:r>
          </w:p>
        </w:tc>
        <w:tc>
          <w:tcPr>
            <w:tcW w:w="423" w:type="pct"/>
            <w:tcBorders>
              <w:tl2br w:val="nil"/>
              <w:tr2bl w:val="nil"/>
            </w:tcBorders>
            <w:vAlign w:val="center"/>
          </w:tcPr>
          <w:p>
            <w:pPr>
              <w:jc w:val="center"/>
              <w:rPr>
                <w:rFonts w:hAnsi="宋体"/>
                <w:bCs/>
                <w:color w:val="000000"/>
                <w:szCs w:val="21"/>
              </w:rPr>
            </w:pPr>
            <w:r>
              <w:rPr>
                <w:rFonts w:hint="eastAsia" w:asciiTheme="minorEastAsia" w:hAnsiTheme="minorEastAsia" w:cstheme="minorEastAsia"/>
                <w:szCs w:val="21"/>
              </w:rPr>
              <w:t>2</w:t>
            </w:r>
          </w:p>
        </w:tc>
        <w:tc>
          <w:tcPr>
            <w:tcW w:w="818" w:type="pct"/>
            <w:tcBorders>
              <w:tl2br w:val="nil"/>
              <w:tr2bl w:val="nil"/>
            </w:tcBorders>
            <w:vAlign w:val="center"/>
          </w:tcPr>
          <w:p>
            <w:pPr>
              <w:jc w:val="center"/>
              <w:rPr>
                <w:bCs/>
                <w:color w:val="000000"/>
                <w:szCs w:val="21"/>
              </w:rPr>
            </w:pPr>
            <w:r>
              <w:rPr>
                <w:bCs/>
                <w:color w:val="000000"/>
                <w:szCs w:val="21"/>
              </w:rPr>
              <w:t>75</w:t>
            </w:r>
            <w:r>
              <w:rPr>
                <w:rFonts w:hint="eastAsia"/>
                <w:bCs/>
                <w:color w:val="000000"/>
                <w:szCs w:val="21"/>
              </w:rPr>
              <w:t>~8</w:t>
            </w:r>
            <w:r>
              <w:rPr>
                <w:bCs/>
                <w:color w:val="000000"/>
                <w:szCs w:val="21"/>
              </w:rPr>
              <w:t>5dB(A)</w:t>
            </w:r>
          </w:p>
        </w:tc>
        <w:tc>
          <w:tcPr>
            <w:tcW w:w="2497" w:type="pct"/>
            <w:tcBorders>
              <w:tl2br w:val="nil"/>
              <w:tr2bl w:val="nil"/>
            </w:tcBorders>
            <w:vAlign w:val="center"/>
          </w:tcPr>
          <w:p>
            <w:pPr>
              <w:jc w:val="center"/>
              <w:rPr>
                <w:rFonts w:hAnsi="宋体"/>
                <w:color w:val="000000"/>
                <w:spacing w:val="4"/>
                <w:szCs w:val="21"/>
              </w:rPr>
            </w:pPr>
            <w:r>
              <w:rPr>
                <w:rFonts w:hint="eastAsia" w:asciiTheme="minorEastAsia" w:hAnsiTheme="minorEastAsia" w:cstheme="minorEastAsia"/>
                <w:szCs w:val="21"/>
              </w:rPr>
              <w:t>模型造型用，位于厂房1F</w:t>
            </w:r>
          </w:p>
        </w:tc>
        <w:tc>
          <w:tcPr>
            <w:tcW w:w="715" w:type="pct"/>
            <w:vMerge w:val="continue"/>
            <w:tcBorders>
              <w:tl2br w:val="nil"/>
              <w:tr2bl w:val="nil"/>
            </w:tcBorders>
            <w:vAlign w:val="center"/>
          </w:tcPr>
          <w:p>
            <w:pPr>
              <w:jc w:val="center"/>
              <w:rPr>
                <w:rFonts w:hAnsi="宋体"/>
                <w:color w:val="000000"/>
                <w:spacing w:val="4"/>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46" w:type="pct"/>
            <w:tcBorders>
              <w:tl2br w:val="nil"/>
              <w:tr2bl w:val="nil"/>
            </w:tcBorders>
            <w:vAlign w:val="center"/>
          </w:tcPr>
          <w:p>
            <w:pPr>
              <w:jc w:val="center"/>
              <w:rPr>
                <w:color w:val="000000"/>
                <w:szCs w:val="21"/>
              </w:rPr>
            </w:pPr>
            <w:r>
              <w:rPr>
                <w:rFonts w:hint="eastAsia" w:asciiTheme="minorEastAsia" w:hAnsiTheme="minorEastAsia" w:cstheme="minorEastAsia"/>
                <w:szCs w:val="21"/>
              </w:rPr>
              <w:t>喷砂机</w:t>
            </w:r>
          </w:p>
        </w:tc>
        <w:tc>
          <w:tcPr>
            <w:tcW w:w="423" w:type="pct"/>
            <w:tcBorders>
              <w:tl2br w:val="nil"/>
              <w:tr2bl w:val="nil"/>
            </w:tcBorders>
            <w:vAlign w:val="center"/>
          </w:tcPr>
          <w:p>
            <w:pPr>
              <w:jc w:val="center"/>
              <w:rPr>
                <w:rFonts w:hAnsi="宋体"/>
                <w:bCs/>
                <w:color w:val="000000"/>
                <w:szCs w:val="21"/>
              </w:rPr>
            </w:pPr>
            <w:r>
              <w:rPr>
                <w:rFonts w:hint="eastAsia" w:asciiTheme="minorEastAsia" w:hAnsiTheme="minorEastAsia" w:cstheme="minorEastAsia"/>
                <w:szCs w:val="21"/>
              </w:rPr>
              <w:t>1</w:t>
            </w:r>
          </w:p>
        </w:tc>
        <w:tc>
          <w:tcPr>
            <w:tcW w:w="818" w:type="pct"/>
            <w:tcBorders>
              <w:tl2br w:val="nil"/>
              <w:tr2bl w:val="nil"/>
            </w:tcBorders>
            <w:vAlign w:val="center"/>
          </w:tcPr>
          <w:p>
            <w:pPr>
              <w:jc w:val="center"/>
              <w:rPr>
                <w:bCs/>
                <w:color w:val="000000"/>
                <w:szCs w:val="21"/>
              </w:rPr>
            </w:pPr>
            <w:r>
              <w:rPr>
                <w:rFonts w:hint="eastAsia"/>
                <w:bCs/>
                <w:color w:val="000000"/>
                <w:szCs w:val="21"/>
              </w:rPr>
              <w:t>65~70</w:t>
            </w:r>
            <w:r>
              <w:rPr>
                <w:bCs/>
                <w:color w:val="000000"/>
                <w:szCs w:val="21"/>
              </w:rPr>
              <w:t>dB(A)</w:t>
            </w:r>
          </w:p>
        </w:tc>
        <w:tc>
          <w:tcPr>
            <w:tcW w:w="2497" w:type="pct"/>
            <w:tcBorders>
              <w:tl2br w:val="nil"/>
              <w:tr2bl w:val="nil"/>
            </w:tcBorders>
            <w:vAlign w:val="center"/>
          </w:tcPr>
          <w:p>
            <w:pPr>
              <w:jc w:val="center"/>
              <w:rPr>
                <w:rFonts w:hAnsi="宋体"/>
                <w:color w:val="000000"/>
                <w:spacing w:val="4"/>
                <w:szCs w:val="21"/>
              </w:rPr>
            </w:pPr>
            <w:r>
              <w:rPr>
                <w:rFonts w:hint="eastAsia" w:asciiTheme="minorEastAsia" w:hAnsiTheme="minorEastAsia" w:cstheme="minorEastAsia"/>
                <w:szCs w:val="21"/>
              </w:rPr>
              <w:t>用于产品表面处理，位于厂房2F车间喷砂区</w:t>
            </w:r>
          </w:p>
        </w:tc>
        <w:tc>
          <w:tcPr>
            <w:tcW w:w="715" w:type="pct"/>
            <w:vMerge w:val="continue"/>
            <w:tcBorders>
              <w:tl2br w:val="nil"/>
              <w:tr2bl w:val="nil"/>
            </w:tcBorders>
            <w:vAlign w:val="center"/>
          </w:tcPr>
          <w:p>
            <w:pPr>
              <w:jc w:val="center"/>
              <w:rPr>
                <w:rFonts w:hAnsi="宋体"/>
                <w:color w:val="000000"/>
                <w:spacing w:val="4"/>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46" w:type="pct"/>
            <w:tcBorders>
              <w:tl2br w:val="nil"/>
              <w:tr2bl w:val="nil"/>
            </w:tcBorders>
            <w:vAlign w:val="center"/>
          </w:tcPr>
          <w:p>
            <w:pPr>
              <w:jc w:val="center"/>
              <w:rPr>
                <w:color w:val="000000"/>
                <w:szCs w:val="21"/>
              </w:rPr>
            </w:pPr>
            <w:r>
              <w:rPr>
                <w:rFonts w:hint="eastAsia" w:asciiTheme="minorEastAsia" w:hAnsiTheme="minorEastAsia" w:cstheme="minorEastAsia"/>
                <w:szCs w:val="21"/>
              </w:rPr>
              <w:t>雕刻机</w:t>
            </w:r>
          </w:p>
        </w:tc>
        <w:tc>
          <w:tcPr>
            <w:tcW w:w="423" w:type="pct"/>
            <w:tcBorders>
              <w:tl2br w:val="nil"/>
              <w:tr2bl w:val="nil"/>
            </w:tcBorders>
            <w:vAlign w:val="center"/>
          </w:tcPr>
          <w:p>
            <w:pPr>
              <w:jc w:val="center"/>
              <w:rPr>
                <w:rFonts w:hAnsi="宋体"/>
                <w:bCs/>
                <w:color w:val="000000"/>
                <w:szCs w:val="21"/>
              </w:rPr>
            </w:pPr>
            <w:r>
              <w:rPr>
                <w:rFonts w:hint="eastAsia" w:asciiTheme="minorEastAsia" w:hAnsiTheme="minorEastAsia" w:cstheme="minorEastAsia"/>
                <w:szCs w:val="21"/>
              </w:rPr>
              <w:t>2</w:t>
            </w:r>
          </w:p>
        </w:tc>
        <w:tc>
          <w:tcPr>
            <w:tcW w:w="818" w:type="pct"/>
            <w:tcBorders>
              <w:tl2br w:val="nil"/>
              <w:tr2bl w:val="nil"/>
            </w:tcBorders>
            <w:vAlign w:val="center"/>
          </w:tcPr>
          <w:p>
            <w:pPr>
              <w:jc w:val="center"/>
              <w:rPr>
                <w:bCs/>
                <w:color w:val="000000"/>
                <w:szCs w:val="21"/>
              </w:rPr>
            </w:pPr>
            <w:r>
              <w:rPr>
                <w:bCs/>
                <w:color w:val="000000"/>
                <w:szCs w:val="21"/>
              </w:rPr>
              <w:t>7</w:t>
            </w:r>
            <w:r>
              <w:rPr>
                <w:rFonts w:hint="eastAsia"/>
                <w:bCs/>
                <w:color w:val="000000"/>
                <w:szCs w:val="21"/>
              </w:rPr>
              <w:t>5~</w:t>
            </w:r>
            <w:r>
              <w:rPr>
                <w:bCs/>
                <w:color w:val="000000"/>
                <w:szCs w:val="21"/>
              </w:rPr>
              <w:t>9</w:t>
            </w:r>
            <w:r>
              <w:rPr>
                <w:rFonts w:hint="eastAsia"/>
                <w:bCs/>
                <w:color w:val="000000"/>
                <w:szCs w:val="21"/>
              </w:rPr>
              <w:t>0</w:t>
            </w:r>
            <w:r>
              <w:rPr>
                <w:bCs/>
                <w:color w:val="000000"/>
                <w:szCs w:val="21"/>
              </w:rPr>
              <w:t>dB(A)</w:t>
            </w:r>
          </w:p>
        </w:tc>
        <w:tc>
          <w:tcPr>
            <w:tcW w:w="2497" w:type="pct"/>
            <w:tcBorders>
              <w:tl2br w:val="nil"/>
              <w:tr2bl w:val="nil"/>
            </w:tcBorders>
            <w:vAlign w:val="center"/>
          </w:tcPr>
          <w:p>
            <w:pPr>
              <w:jc w:val="center"/>
              <w:rPr>
                <w:rFonts w:hAnsi="宋体"/>
                <w:color w:val="000000"/>
                <w:spacing w:val="4"/>
                <w:szCs w:val="21"/>
              </w:rPr>
            </w:pPr>
            <w:r>
              <w:rPr>
                <w:rFonts w:hint="eastAsia" w:asciiTheme="minorEastAsia" w:hAnsiTheme="minorEastAsia" w:cstheme="minorEastAsia"/>
                <w:szCs w:val="21"/>
              </w:rPr>
              <w:t>用于模具成型，位于厂房2F车间雕刻区</w:t>
            </w:r>
          </w:p>
        </w:tc>
        <w:tc>
          <w:tcPr>
            <w:tcW w:w="715" w:type="pct"/>
            <w:vMerge w:val="continue"/>
            <w:tcBorders>
              <w:tl2br w:val="nil"/>
              <w:tr2bl w:val="nil"/>
            </w:tcBorders>
            <w:vAlign w:val="center"/>
          </w:tcPr>
          <w:p>
            <w:pPr>
              <w:jc w:val="center"/>
              <w:rPr>
                <w:rFonts w:hAnsi="宋体"/>
                <w:color w:val="000000"/>
                <w:spacing w:val="4"/>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46" w:type="pct"/>
            <w:tcBorders>
              <w:tl2br w:val="nil"/>
              <w:tr2bl w:val="nil"/>
            </w:tcBorders>
            <w:vAlign w:val="center"/>
          </w:tcPr>
          <w:p>
            <w:pPr>
              <w:jc w:val="center"/>
              <w:rPr>
                <w:color w:val="000000"/>
                <w:szCs w:val="21"/>
              </w:rPr>
            </w:pPr>
            <w:r>
              <w:rPr>
                <w:rFonts w:hint="eastAsia" w:asciiTheme="minorEastAsia" w:hAnsiTheme="minorEastAsia" w:cstheme="minorEastAsia"/>
                <w:szCs w:val="21"/>
              </w:rPr>
              <w:t>打孔机</w:t>
            </w:r>
          </w:p>
        </w:tc>
        <w:tc>
          <w:tcPr>
            <w:tcW w:w="423" w:type="pct"/>
            <w:tcBorders>
              <w:tl2br w:val="nil"/>
              <w:tr2bl w:val="nil"/>
            </w:tcBorders>
            <w:vAlign w:val="center"/>
          </w:tcPr>
          <w:p>
            <w:pPr>
              <w:jc w:val="center"/>
              <w:rPr>
                <w:rFonts w:hAnsi="宋体"/>
                <w:bCs/>
                <w:color w:val="000000"/>
                <w:szCs w:val="21"/>
              </w:rPr>
            </w:pPr>
            <w:r>
              <w:rPr>
                <w:rFonts w:hint="eastAsia" w:asciiTheme="minorEastAsia" w:hAnsiTheme="minorEastAsia" w:cstheme="minorEastAsia"/>
                <w:szCs w:val="21"/>
              </w:rPr>
              <w:t>2</w:t>
            </w:r>
          </w:p>
        </w:tc>
        <w:tc>
          <w:tcPr>
            <w:tcW w:w="818" w:type="pct"/>
            <w:tcBorders>
              <w:tl2br w:val="nil"/>
              <w:tr2bl w:val="nil"/>
            </w:tcBorders>
            <w:vAlign w:val="center"/>
          </w:tcPr>
          <w:p>
            <w:pPr>
              <w:jc w:val="center"/>
              <w:rPr>
                <w:bCs/>
                <w:color w:val="000000"/>
                <w:szCs w:val="21"/>
              </w:rPr>
            </w:pPr>
            <w:r>
              <w:rPr>
                <w:bCs/>
                <w:color w:val="000000"/>
                <w:szCs w:val="21"/>
              </w:rPr>
              <w:t>80~85dB(A)</w:t>
            </w:r>
          </w:p>
        </w:tc>
        <w:tc>
          <w:tcPr>
            <w:tcW w:w="2497" w:type="pct"/>
            <w:tcBorders>
              <w:tl2br w:val="nil"/>
              <w:tr2bl w:val="nil"/>
            </w:tcBorders>
            <w:vAlign w:val="center"/>
          </w:tcPr>
          <w:p>
            <w:pPr>
              <w:jc w:val="center"/>
              <w:rPr>
                <w:rFonts w:hAnsi="宋体"/>
                <w:color w:val="000000"/>
                <w:spacing w:val="4"/>
                <w:szCs w:val="21"/>
              </w:rPr>
            </w:pPr>
            <w:r>
              <w:rPr>
                <w:rFonts w:hint="eastAsia" w:asciiTheme="minorEastAsia" w:hAnsiTheme="minorEastAsia" w:cstheme="minorEastAsia"/>
                <w:szCs w:val="21"/>
              </w:rPr>
              <w:t>用于泡沫打孔工序，位于厂房1F生产车间泡沫加工区</w:t>
            </w:r>
          </w:p>
        </w:tc>
        <w:tc>
          <w:tcPr>
            <w:tcW w:w="715" w:type="pct"/>
            <w:vMerge w:val="continue"/>
            <w:tcBorders>
              <w:tl2br w:val="nil"/>
              <w:tr2bl w:val="nil"/>
            </w:tcBorders>
            <w:vAlign w:val="center"/>
          </w:tcPr>
          <w:p>
            <w:pPr>
              <w:jc w:val="center"/>
              <w:rPr>
                <w:rFonts w:hAnsi="宋体"/>
                <w:color w:val="000000"/>
                <w:spacing w:val="4"/>
                <w:szCs w:val="21"/>
              </w:rPr>
            </w:pPr>
          </w:p>
        </w:tc>
      </w:tr>
    </w:tbl>
    <w:p>
      <w:pPr>
        <w:widowControl/>
        <w:spacing w:line="360" w:lineRule="auto"/>
        <w:ind w:firstLine="482" w:firstLineChars="200"/>
        <w:jc w:val="left"/>
        <w:rPr>
          <w:sz w:val="24"/>
          <w:u w:val="single"/>
        </w:rPr>
      </w:pPr>
      <w:r>
        <w:rPr>
          <w:rFonts w:eastAsia="宋体" w:cs="Times New Roman"/>
          <w:b/>
          <w:color w:val="000000"/>
          <w:kern w:val="0"/>
          <w:sz w:val="24"/>
          <w:u w:val="single"/>
          <w:lang w:bidi="ar"/>
        </w:rPr>
        <w:t>D.</w:t>
      </w:r>
      <w:r>
        <w:rPr>
          <w:rFonts w:hint="eastAsia" w:ascii="宋体" w:hAnsi="宋体" w:eastAsia="宋体" w:cs="宋体"/>
          <w:b/>
          <w:color w:val="000000"/>
          <w:kern w:val="0"/>
          <w:sz w:val="24"/>
          <w:u w:val="single"/>
          <w:lang w:bidi="ar"/>
        </w:rPr>
        <w:t xml:space="preserve">固体废物 </w:t>
      </w:r>
    </w:p>
    <w:p>
      <w:pPr>
        <w:widowControl/>
        <w:spacing w:line="360" w:lineRule="auto"/>
        <w:ind w:firstLine="480" w:firstLineChars="200"/>
        <w:jc w:val="left"/>
        <w:rPr>
          <w:sz w:val="24"/>
          <w:u w:val="single"/>
        </w:rPr>
      </w:pPr>
      <w:r>
        <w:rPr>
          <w:rFonts w:hint="eastAsia" w:ascii="宋体" w:hAnsi="宋体" w:eastAsia="宋体" w:cs="宋体"/>
          <w:color w:val="000000"/>
          <w:kern w:val="0"/>
          <w:sz w:val="24"/>
          <w:u w:val="single"/>
          <w:lang w:bidi="ar"/>
        </w:rPr>
        <w:t>项目产生的固体废物主要为废包装袋、聚氨酯泡沫与</w:t>
      </w:r>
      <w:r>
        <w:rPr>
          <w:rFonts w:eastAsia="宋体" w:cs="Times New Roman"/>
          <w:color w:val="000000"/>
          <w:kern w:val="0"/>
          <w:sz w:val="24"/>
          <w:u w:val="single"/>
          <w:lang w:bidi="ar"/>
        </w:rPr>
        <w:t>PVC</w:t>
      </w:r>
      <w:r>
        <w:rPr>
          <w:rFonts w:hint="eastAsia" w:ascii="宋体" w:hAnsi="宋体" w:eastAsia="宋体" w:cs="宋体"/>
          <w:color w:val="000000"/>
          <w:kern w:val="0"/>
          <w:sz w:val="24"/>
          <w:u w:val="single"/>
          <w:lang w:bidi="ar"/>
        </w:rPr>
        <w:t>泡沫粉尘及下脚料，木材粉尘及下脚料、玻璃纤维下脚料、水帘柜除尘底泥、玻璃钢打磨粉尘及下脚料、废弃原料罐（含油漆罐、树脂罐、胶衣罐、固化剂罐等）、雕刻和喷砂粉尘、漆渣、脱模蜡和脱模布、废弃</w:t>
      </w:r>
      <w:r>
        <w:rPr>
          <w:rFonts w:eastAsia="宋体" w:cs="Times New Roman"/>
          <w:color w:val="000000"/>
          <w:kern w:val="0"/>
          <w:sz w:val="24"/>
          <w:u w:val="single"/>
          <w:lang w:bidi="ar"/>
        </w:rPr>
        <w:t>UV</w:t>
      </w:r>
      <w:r>
        <w:rPr>
          <w:rFonts w:hint="eastAsia" w:ascii="宋体" w:hAnsi="宋体" w:eastAsia="宋体" w:cs="宋体"/>
          <w:color w:val="000000"/>
          <w:kern w:val="0"/>
          <w:sz w:val="24"/>
          <w:u w:val="single"/>
          <w:lang w:bidi="ar"/>
        </w:rPr>
        <w:t xml:space="preserve">灯管、废活性炭、废过滤棉、废润滑油以及员工产生的生活垃圾。 </w:t>
      </w:r>
    </w:p>
    <w:p>
      <w:pPr>
        <w:widowControl/>
        <w:spacing w:line="360" w:lineRule="auto"/>
        <w:ind w:firstLine="480" w:firstLineChars="200"/>
        <w:jc w:val="left"/>
        <w:rPr>
          <w:sz w:val="24"/>
          <w:u w:val="single"/>
        </w:rPr>
      </w:pPr>
      <w:r>
        <w:rPr>
          <w:rFonts w:hint="eastAsia" w:ascii="宋体" w:hAnsi="宋体" w:eastAsia="宋体" w:cs="宋体"/>
          <w:color w:val="000000"/>
          <w:kern w:val="0"/>
          <w:sz w:val="24"/>
          <w:u w:val="single"/>
          <w:lang w:bidi="ar"/>
        </w:rPr>
        <w:t>废包装袋、木材粉尘及下脚料、玻璃纤维下脚料、水帘柜底泥，聚氨酯泡沫与</w:t>
      </w:r>
      <w:r>
        <w:rPr>
          <w:rFonts w:eastAsia="宋体" w:cs="Times New Roman"/>
          <w:color w:val="000000"/>
          <w:kern w:val="0"/>
          <w:sz w:val="24"/>
          <w:u w:val="single"/>
          <w:lang w:bidi="ar"/>
        </w:rPr>
        <w:t>PVC</w:t>
      </w:r>
      <w:r>
        <w:rPr>
          <w:rFonts w:hint="eastAsia" w:ascii="宋体" w:hAnsi="宋体" w:eastAsia="宋体" w:cs="宋体"/>
          <w:color w:val="000000"/>
          <w:kern w:val="0"/>
          <w:sz w:val="24"/>
          <w:u w:val="single"/>
          <w:lang w:bidi="ar"/>
        </w:rPr>
        <w:t>泡沫粉尘及下脚料为一般固废，其中废包装袋来自原辅材料包装袋，产生量约为</w:t>
      </w:r>
      <w:r>
        <w:rPr>
          <w:rFonts w:eastAsia="宋体" w:cs="Times New Roman"/>
          <w:color w:val="000000"/>
          <w:kern w:val="0"/>
          <w:sz w:val="24"/>
          <w:u w:val="single"/>
          <w:lang w:bidi="ar"/>
        </w:rPr>
        <w:t>0.</w:t>
      </w:r>
      <w:r>
        <w:rPr>
          <w:rFonts w:hint="eastAsia" w:eastAsia="宋体" w:cs="Times New Roman"/>
          <w:color w:val="000000"/>
          <w:kern w:val="0"/>
          <w:sz w:val="24"/>
          <w:u w:val="single"/>
          <w:lang w:bidi="ar"/>
        </w:rPr>
        <w:t>42</w:t>
      </w:r>
      <w:r>
        <w:rPr>
          <w:rFonts w:eastAsia="宋体" w:cs="Times New Roman"/>
          <w:color w:val="000000"/>
          <w:kern w:val="0"/>
          <w:sz w:val="24"/>
          <w:u w:val="single"/>
          <w:lang w:bidi="ar"/>
        </w:rPr>
        <w:t xml:space="preserve"> t/a</w:t>
      </w:r>
      <w:r>
        <w:rPr>
          <w:rFonts w:hint="eastAsia" w:ascii="宋体" w:hAnsi="宋体" w:eastAsia="宋体" w:cs="宋体"/>
          <w:color w:val="000000"/>
          <w:kern w:val="0"/>
          <w:sz w:val="24"/>
          <w:u w:val="single"/>
          <w:lang w:bidi="ar"/>
        </w:rPr>
        <w:t>，主要为废木箱、纸箱等</w:t>
      </w:r>
      <w:r>
        <w:rPr>
          <w:rFonts w:eastAsia="宋体" w:cs="Times New Roman"/>
          <w:color w:val="000000"/>
          <w:kern w:val="0"/>
          <w:sz w:val="24"/>
          <w:u w:val="single"/>
          <w:lang w:bidi="ar"/>
        </w:rPr>
        <w:t>;</w:t>
      </w:r>
      <w:r>
        <w:rPr>
          <w:rFonts w:hint="eastAsia" w:ascii="宋体" w:hAnsi="宋体" w:eastAsia="宋体" w:cs="宋体"/>
          <w:color w:val="000000"/>
          <w:kern w:val="0"/>
          <w:sz w:val="24"/>
          <w:u w:val="single"/>
          <w:lang w:bidi="ar"/>
        </w:rPr>
        <w:t>木工加工过程产生木材下脚料</w:t>
      </w:r>
      <w:r>
        <w:rPr>
          <w:rFonts w:eastAsia="宋体" w:cs="Times New Roman"/>
          <w:color w:val="000000"/>
          <w:kern w:val="0"/>
          <w:sz w:val="24"/>
          <w:u w:val="single"/>
          <w:lang w:bidi="ar"/>
        </w:rPr>
        <w:t>0.0</w:t>
      </w:r>
      <w:r>
        <w:rPr>
          <w:rFonts w:hint="eastAsia" w:eastAsia="宋体" w:cs="Times New Roman"/>
          <w:color w:val="000000"/>
          <w:kern w:val="0"/>
          <w:sz w:val="24"/>
          <w:u w:val="single"/>
          <w:lang w:bidi="ar"/>
        </w:rPr>
        <w:t>2</w:t>
      </w:r>
      <w:r>
        <w:rPr>
          <w:rFonts w:eastAsia="宋体" w:cs="Times New Roman"/>
          <w:color w:val="000000"/>
          <w:kern w:val="0"/>
          <w:sz w:val="24"/>
          <w:u w:val="single"/>
          <w:lang w:bidi="ar"/>
        </w:rPr>
        <w:t>t/a;</w:t>
      </w:r>
      <w:r>
        <w:rPr>
          <w:rFonts w:hint="eastAsia" w:ascii="宋体" w:hAnsi="宋体" w:eastAsia="宋体" w:cs="宋体"/>
          <w:color w:val="000000"/>
          <w:kern w:val="0"/>
          <w:sz w:val="24"/>
          <w:u w:val="single"/>
          <w:lang w:bidi="ar"/>
        </w:rPr>
        <w:t xml:space="preserve">玻璃纤维剪裁过程产生玻璃纤维下脚料 </w:t>
      </w:r>
      <w:r>
        <w:rPr>
          <w:rFonts w:eastAsia="宋体" w:cs="Times New Roman"/>
          <w:color w:val="000000"/>
          <w:kern w:val="0"/>
          <w:sz w:val="24"/>
          <w:u w:val="single"/>
          <w:lang w:bidi="ar"/>
        </w:rPr>
        <w:t>0.</w:t>
      </w:r>
      <w:r>
        <w:rPr>
          <w:rFonts w:hint="eastAsia" w:eastAsia="宋体" w:cs="Times New Roman"/>
          <w:color w:val="000000"/>
          <w:kern w:val="0"/>
          <w:sz w:val="24"/>
          <w:u w:val="single"/>
          <w:lang w:bidi="ar"/>
        </w:rPr>
        <w:t>47</w:t>
      </w:r>
      <w:r>
        <w:rPr>
          <w:rFonts w:eastAsia="宋体" w:cs="Times New Roman"/>
          <w:color w:val="000000"/>
          <w:kern w:val="0"/>
          <w:sz w:val="24"/>
          <w:u w:val="single"/>
          <w:lang w:bidi="ar"/>
        </w:rPr>
        <w:t>t/a</w:t>
      </w:r>
      <w:r>
        <w:rPr>
          <w:rFonts w:hint="eastAsia" w:ascii="宋体" w:hAnsi="宋体" w:eastAsia="宋体" w:cs="宋体"/>
          <w:color w:val="000000"/>
          <w:kern w:val="0"/>
          <w:sz w:val="24"/>
          <w:u w:val="single"/>
          <w:lang w:bidi="ar"/>
        </w:rPr>
        <w:t>，水帘柜除尘底泥产生量为</w:t>
      </w:r>
      <w:r>
        <w:rPr>
          <w:rFonts w:eastAsia="宋体" w:cs="Times New Roman"/>
          <w:color w:val="000000"/>
          <w:kern w:val="0"/>
          <w:sz w:val="24"/>
          <w:u w:val="single"/>
          <w:lang w:bidi="ar"/>
        </w:rPr>
        <w:t>0.68t/a</w:t>
      </w:r>
      <w:r>
        <w:rPr>
          <w:rFonts w:hint="eastAsia" w:ascii="宋体" w:hAnsi="宋体" w:eastAsia="宋体" w:cs="宋体"/>
          <w:color w:val="000000"/>
          <w:kern w:val="0"/>
          <w:sz w:val="24"/>
          <w:u w:val="single"/>
          <w:lang w:bidi="ar"/>
        </w:rPr>
        <w:t>,聚氨酯泡沫与</w:t>
      </w:r>
      <w:r>
        <w:rPr>
          <w:rFonts w:eastAsia="宋体" w:cs="Times New Roman"/>
          <w:color w:val="000000"/>
          <w:kern w:val="0"/>
          <w:sz w:val="24"/>
          <w:u w:val="single"/>
          <w:lang w:bidi="ar"/>
        </w:rPr>
        <w:t>PVC</w:t>
      </w:r>
      <w:r>
        <w:rPr>
          <w:rFonts w:hint="eastAsia" w:ascii="宋体" w:hAnsi="宋体" w:eastAsia="宋体" w:cs="宋体"/>
          <w:color w:val="000000"/>
          <w:kern w:val="0"/>
          <w:sz w:val="24"/>
          <w:u w:val="single"/>
          <w:lang w:bidi="ar"/>
        </w:rPr>
        <w:t>泡沫生产过程中产生粉尘及下脚料，产生量约为</w:t>
      </w:r>
      <w:r>
        <w:rPr>
          <w:rFonts w:hint="eastAsia" w:eastAsia="宋体" w:cs="Times New Roman"/>
          <w:color w:val="000000"/>
          <w:kern w:val="0"/>
          <w:sz w:val="24"/>
          <w:u w:val="single"/>
          <w:lang w:val="en-US" w:eastAsia="zh-CN" w:bidi="ar"/>
        </w:rPr>
        <w:t>46</w:t>
      </w:r>
      <w:r>
        <w:rPr>
          <w:rFonts w:hint="eastAsia" w:eastAsia="宋体" w:cs="Times New Roman"/>
          <w:color w:val="000000"/>
          <w:kern w:val="0"/>
          <w:sz w:val="24"/>
          <w:u w:val="single"/>
          <w:lang w:bidi="ar"/>
        </w:rPr>
        <w:t>.803</w:t>
      </w:r>
      <w:r>
        <w:rPr>
          <w:rFonts w:eastAsia="宋体" w:cs="Times New Roman"/>
          <w:color w:val="000000"/>
          <w:kern w:val="0"/>
          <w:sz w:val="24"/>
          <w:u w:val="single"/>
          <w:lang w:bidi="ar"/>
        </w:rPr>
        <w:t>t/a</w:t>
      </w:r>
      <w:r>
        <w:rPr>
          <w:rFonts w:hint="eastAsia" w:ascii="宋体" w:hAnsi="宋体" w:eastAsia="宋体" w:cs="宋体"/>
          <w:color w:val="000000"/>
          <w:kern w:val="0"/>
          <w:sz w:val="24"/>
          <w:u w:val="single"/>
          <w:lang w:bidi="ar"/>
        </w:rPr>
        <w:t>，项目切割、打磨的钢粉约为0.8</w:t>
      </w:r>
      <w:r>
        <w:rPr>
          <w:rFonts w:hint="eastAsia" w:eastAsia="宋体" w:cs="Times New Roman"/>
          <w:color w:val="000000" w:themeColor="text1"/>
          <w:kern w:val="0"/>
          <w:sz w:val="24"/>
          <w:u w:val="single"/>
          <w:lang w:bidi="ar"/>
          <w14:textFill>
            <w14:solidFill>
              <w14:schemeClr w14:val="tx1"/>
            </w14:solidFill>
          </w14:textFill>
        </w:rPr>
        <w:t>5</w:t>
      </w:r>
      <w:r>
        <w:rPr>
          <w:rFonts w:eastAsia="宋体" w:cs="Times New Roman"/>
          <w:color w:val="000000"/>
          <w:kern w:val="0"/>
          <w:sz w:val="24"/>
          <w:u w:val="single"/>
          <w:lang w:bidi="ar"/>
        </w:rPr>
        <w:t>t/a</w:t>
      </w:r>
      <w:r>
        <w:rPr>
          <w:rFonts w:hint="eastAsia" w:eastAsia="宋体" w:cs="Times New Roman"/>
          <w:color w:val="C00000"/>
          <w:kern w:val="0"/>
          <w:sz w:val="24"/>
          <w:u w:val="single"/>
          <w:lang w:bidi="ar"/>
        </w:rPr>
        <w:t>，</w:t>
      </w:r>
      <w:r>
        <w:rPr>
          <w:rFonts w:hint="eastAsia" w:ascii="宋体" w:hAnsi="宋体" w:eastAsia="宋体" w:cs="宋体"/>
          <w:color w:val="000000"/>
          <w:kern w:val="0"/>
          <w:sz w:val="24"/>
          <w:u w:val="single"/>
          <w:lang w:bidi="ar"/>
        </w:rPr>
        <w:t>雕刻和喷砂粉尘约为0.</w:t>
      </w:r>
      <w:r>
        <w:rPr>
          <w:rFonts w:eastAsia="宋体" w:cs="Times New Roman"/>
          <w:color w:val="000000"/>
          <w:kern w:val="0"/>
          <w:sz w:val="24"/>
          <w:u w:val="single"/>
          <w:lang w:bidi="ar"/>
        </w:rPr>
        <w:t>48t/a</w:t>
      </w:r>
      <w:r>
        <w:rPr>
          <w:rFonts w:hint="eastAsia" w:eastAsia="宋体" w:cs="Times New Roman"/>
          <w:color w:val="000000" w:themeColor="text1"/>
          <w:kern w:val="0"/>
          <w:sz w:val="24"/>
          <w:u w:val="single"/>
          <w:lang w:bidi="ar"/>
          <w14:textFill>
            <w14:solidFill>
              <w14:schemeClr w14:val="tx1"/>
            </w14:solidFill>
          </w14:textFill>
        </w:rPr>
        <w:t>，</w:t>
      </w:r>
      <w:r>
        <w:rPr>
          <w:rFonts w:hint="eastAsia" w:ascii="宋体" w:hAnsi="宋体" w:eastAsia="宋体" w:cs="宋体"/>
          <w:color w:val="000000"/>
          <w:kern w:val="0"/>
          <w:sz w:val="24"/>
          <w:u w:val="single"/>
          <w:lang w:bidi="ar"/>
        </w:rPr>
        <w:t>脱模蜡和脱模布</w:t>
      </w:r>
      <w:r>
        <w:rPr>
          <w:rFonts w:hint="eastAsia" w:eastAsia="宋体" w:cs="Times New Roman"/>
          <w:color w:val="000000" w:themeColor="text1"/>
          <w:kern w:val="0"/>
          <w:sz w:val="24"/>
          <w:u w:val="single"/>
          <w:lang w:bidi="ar"/>
          <w14:textFill>
            <w14:solidFill>
              <w14:schemeClr w14:val="tx1"/>
            </w14:solidFill>
          </w14:textFill>
        </w:rPr>
        <w:t>产生量约为0.15</w:t>
      </w:r>
      <w:r>
        <w:rPr>
          <w:rFonts w:eastAsia="宋体" w:cs="Times New Roman"/>
          <w:color w:val="000000"/>
          <w:kern w:val="0"/>
          <w:sz w:val="24"/>
          <w:u w:val="single"/>
          <w:lang w:bidi="ar"/>
        </w:rPr>
        <w:t>t/a</w:t>
      </w:r>
      <w:r>
        <w:rPr>
          <w:rFonts w:hint="eastAsia" w:ascii="宋体" w:hAnsi="宋体" w:eastAsia="宋体" w:cs="宋体"/>
          <w:color w:val="000000"/>
          <w:kern w:val="0"/>
          <w:sz w:val="24"/>
          <w:u w:val="single"/>
          <w:lang w:bidi="ar"/>
        </w:rPr>
        <w:t xml:space="preserve">。上述废物具有可用价值，均可外售综合利用。  </w:t>
      </w:r>
    </w:p>
    <w:p>
      <w:pPr>
        <w:widowControl/>
        <w:spacing w:line="360" w:lineRule="auto"/>
        <w:ind w:firstLine="480" w:firstLineChars="200"/>
        <w:jc w:val="left"/>
        <w:rPr>
          <w:sz w:val="24"/>
          <w:u w:val="single"/>
        </w:rPr>
      </w:pPr>
      <w:r>
        <w:rPr>
          <w:rFonts w:hint="eastAsia" w:ascii="宋体" w:hAnsi="宋体" w:eastAsia="宋体" w:cs="宋体"/>
          <w:color w:val="000000"/>
          <w:kern w:val="0"/>
          <w:sz w:val="24"/>
          <w:u w:val="single"/>
          <w:lang w:bidi="ar"/>
        </w:rPr>
        <w:t xml:space="preserve">废弃原料罐（含油漆罐、树脂罐、胶衣罐、固化剂罐等），产生量约为 </w:t>
      </w:r>
      <w:r>
        <w:rPr>
          <w:rFonts w:eastAsia="宋体" w:cs="Times New Roman"/>
          <w:color w:val="000000"/>
          <w:kern w:val="0"/>
          <w:sz w:val="24"/>
          <w:u w:val="single"/>
          <w:lang w:bidi="ar"/>
        </w:rPr>
        <w:t>0.5</w:t>
      </w:r>
      <w:r>
        <w:rPr>
          <w:rFonts w:hint="eastAsia" w:eastAsia="宋体" w:cs="Times New Roman"/>
          <w:color w:val="000000"/>
          <w:kern w:val="0"/>
          <w:sz w:val="24"/>
          <w:u w:val="single"/>
          <w:lang w:bidi="ar"/>
        </w:rPr>
        <w:t>3</w:t>
      </w:r>
      <w:r>
        <w:rPr>
          <w:rFonts w:eastAsia="宋体" w:cs="Times New Roman"/>
          <w:color w:val="000000"/>
          <w:kern w:val="0"/>
          <w:sz w:val="24"/>
          <w:u w:val="single"/>
          <w:lang w:bidi="ar"/>
        </w:rPr>
        <w:t>t/a</w:t>
      </w:r>
      <w:r>
        <w:rPr>
          <w:rFonts w:hint="eastAsia" w:ascii="宋体" w:hAnsi="宋体" w:eastAsia="宋体" w:cs="宋体"/>
          <w:color w:val="000000"/>
          <w:kern w:val="0"/>
          <w:sz w:val="24"/>
          <w:u w:val="single"/>
          <w:lang w:bidi="ar"/>
        </w:rPr>
        <w:t>，漆渣产生量为</w:t>
      </w:r>
      <w:r>
        <w:rPr>
          <w:rFonts w:eastAsia="宋体" w:cs="Times New Roman"/>
          <w:color w:val="000000"/>
          <w:kern w:val="0"/>
          <w:sz w:val="24"/>
          <w:u w:val="single"/>
          <w:lang w:bidi="ar"/>
        </w:rPr>
        <w:t>0.02t/a</w:t>
      </w:r>
      <w:r>
        <w:rPr>
          <w:rFonts w:hint="eastAsia" w:ascii="宋体" w:hAnsi="宋体" w:eastAsia="宋体" w:cs="宋体"/>
          <w:color w:val="000000"/>
          <w:kern w:val="0"/>
          <w:sz w:val="24"/>
          <w:u w:val="single"/>
          <w:lang w:bidi="ar"/>
        </w:rPr>
        <w:t>，废弃</w:t>
      </w:r>
      <w:r>
        <w:rPr>
          <w:rFonts w:eastAsia="宋体" w:cs="Times New Roman"/>
          <w:color w:val="000000"/>
          <w:kern w:val="0"/>
          <w:sz w:val="24"/>
          <w:u w:val="single"/>
          <w:lang w:bidi="ar"/>
        </w:rPr>
        <w:t>UV</w:t>
      </w:r>
      <w:r>
        <w:rPr>
          <w:rFonts w:hint="eastAsia" w:ascii="宋体" w:hAnsi="宋体" w:eastAsia="宋体" w:cs="宋体"/>
          <w:color w:val="000000"/>
          <w:kern w:val="0"/>
          <w:sz w:val="24"/>
          <w:u w:val="single"/>
          <w:lang w:bidi="ar"/>
        </w:rPr>
        <w:t>灯管，产生量约为</w:t>
      </w:r>
      <w:r>
        <w:rPr>
          <w:rFonts w:eastAsia="宋体" w:cs="Times New Roman"/>
          <w:color w:val="000000"/>
          <w:kern w:val="0"/>
          <w:sz w:val="24"/>
          <w:u w:val="single"/>
          <w:lang w:bidi="ar"/>
        </w:rPr>
        <w:t>0.002t/a</w:t>
      </w:r>
      <w:r>
        <w:rPr>
          <w:rFonts w:hint="eastAsia" w:ascii="宋体" w:hAnsi="宋体" w:eastAsia="宋体" w:cs="宋体"/>
          <w:color w:val="000000"/>
          <w:kern w:val="0"/>
          <w:sz w:val="24"/>
          <w:u w:val="single"/>
          <w:lang w:bidi="ar"/>
        </w:rPr>
        <w:t>，废过滤棉，产生量约为0.01</w:t>
      </w:r>
      <w:r>
        <w:rPr>
          <w:rFonts w:eastAsia="宋体" w:cs="Times New Roman"/>
          <w:color w:val="000000"/>
          <w:kern w:val="0"/>
          <w:sz w:val="24"/>
          <w:u w:val="single"/>
          <w:lang w:bidi="ar"/>
        </w:rPr>
        <w:t>t/a</w:t>
      </w:r>
      <w:r>
        <w:rPr>
          <w:rFonts w:hint="eastAsia" w:eastAsia="宋体" w:cs="Times New Roman"/>
          <w:color w:val="000000"/>
          <w:kern w:val="0"/>
          <w:sz w:val="24"/>
          <w:u w:val="single"/>
          <w:lang w:bidi="ar"/>
        </w:rPr>
        <w:t>，</w:t>
      </w:r>
      <w:r>
        <w:rPr>
          <w:rFonts w:hint="eastAsia" w:ascii="宋体" w:hAnsi="宋体" w:eastAsia="宋体" w:cs="宋体"/>
          <w:color w:val="000000"/>
          <w:kern w:val="0"/>
          <w:sz w:val="24"/>
          <w:u w:val="single"/>
          <w:lang w:bidi="ar"/>
        </w:rPr>
        <w:t>废润滑油，产生量约为0.018</w:t>
      </w:r>
      <w:r>
        <w:rPr>
          <w:rFonts w:eastAsia="宋体" w:cs="Times New Roman"/>
          <w:color w:val="000000"/>
          <w:kern w:val="0"/>
          <w:sz w:val="24"/>
          <w:u w:val="single"/>
          <w:lang w:bidi="ar"/>
        </w:rPr>
        <w:t>t/a</w:t>
      </w:r>
      <w:r>
        <w:rPr>
          <w:rFonts w:hint="eastAsia" w:eastAsia="宋体" w:cs="Times New Roman"/>
          <w:color w:val="000000"/>
          <w:kern w:val="0"/>
          <w:sz w:val="24"/>
          <w:u w:val="single"/>
          <w:lang w:bidi="ar"/>
        </w:rPr>
        <w:t>，</w:t>
      </w:r>
      <w:r>
        <w:rPr>
          <w:rFonts w:hint="eastAsia" w:ascii="宋体" w:hAnsi="宋体" w:eastAsia="宋体" w:cs="宋体"/>
          <w:color w:val="000000"/>
          <w:kern w:val="0"/>
          <w:sz w:val="24"/>
          <w:u w:val="single"/>
          <w:lang w:bidi="ar"/>
        </w:rPr>
        <w:t xml:space="preserve">属于危险废物，集中收集交有危险废物资质单位处置。 </w:t>
      </w:r>
    </w:p>
    <w:p>
      <w:pPr>
        <w:widowControl/>
        <w:spacing w:line="360" w:lineRule="auto"/>
        <w:ind w:firstLine="480" w:firstLineChars="200"/>
        <w:jc w:val="left"/>
        <w:rPr>
          <w:rFonts w:ascii="宋体" w:hAnsi="宋体" w:eastAsia="宋体" w:cs="宋体"/>
          <w:color w:val="000000"/>
          <w:kern w:val="0"/>
          <w:sz w:val="24"/>
          <w:u w:val="single"/>
          <w:lang w:bidi="ar"/>
        </w:rPr>
      </w:pPr>
      <w:r>
        <w:rPr>
          <w:rFonts w:hint="eastAsia" w:ascii="宋体" w:hAnsi="宋体" w:eastAsia="宋体" w:cs="宋体"/>
          <w:color w:val="000000"/>
          <w:kern w:val="0"/>
          <w:sz w:val="24"/>
          <w:u w:val="single"/>
          <w:lang w:bidi="ar"/>
        </w:rPr>
        <w:t xml:space="preserve">废活性炭：项目挤出工序采用活性炭对废气进行吸附处理，平均每吨活性炭可吸附 </w:t>
      </w:r>
      <w:r>
        <w:rPr>
          <w:rFonts w:eastAsia="宋体" w:cs="Times New Roman"/>
          <w:color w:val="000000"/>
          <w:kern w:val="0"/>
          <w:sz w:val="24"/>
          <w:u w:val="single"/>
          <w:lang w:bidi="ar"/>
        </w:rPr>
        <w:t xml:space="preserve">0.25 t </w:t>
      </w:r>
      <w:r>
        <w:rPr>
          <w:rFonts w:hint="eastAsia" w:ascii="宋体" w:hAnsi="宋体" w:eastAsia="宋体" w:cs="宋体"/>
          <w:color w:val="000000"/>
          <w:kern w:val="0"/>
          <w:sz w:val="24"/>
          <w:u w:val="single"/>
          <w:lang w:bidi="ar"/>
        </w:rPr>
        <w:t>有机废气。为保证处理效率，企业需定期对活性炭进行更换，则废活性炭产生量约为</w:t>
      </w:r>
      <w:r>
        <w:rPr>
          <w:rFonts w:hint="eastAsia" w:eastAsia="宋体" w:cs="Times New Roman"/>
          <w:color w:val="000000"/>
          <w:kern w:val="0"/>
          <w:sz w:val="24"/>
          <w:u w:val="single"/>
          <w:lang w:val="en-US" w:eastAsia="zh-CN" w:bidi="ar"/>
        </w:rPr>
        <w:t>4</w:t>
      </w:r>
      <w:r>
        <w:rPr>
          <w:rFonts w:hint="eastAsia" w:eastAsia="宋体" w:cs="Times New Roman"/>
          <w:color w:val="000000"/>
          <w:kern w:val="0"/>
          <w:sz w:val="24"/>
          <w:u w:val="single"/>
          <w:lang w:bidi="ar"/>
        </w:rPr>
        <w:t>t</w:t>
      </w:r>
      <w:r>
        <w:rPr>
          <w:rFonts w:eastAsia="宋体" w:cs="Times New Roman"/>
          <w:color w:val="000000"/>
          <w:kern w:val="0"/>
          <w:sz w:val="24"/>
          <w:u w:val="single"/>
          <w:lang w:bidi="ar"/>
        </w:rPr>
        <w:t>/a</w:t>
      </w:r>
      <w:r>
        <w:rPr>
          <w:rFonts w:hint="eastAsia" w:ascii="宋体" w:hAnsi="宋体" w:eastAsia="宋体" w:cs="宋体"/>
          <w:color w:val="000000"/>
          <w:kern w:val="0"/>
          <w:sz w:val="24"/>
          <w:u w:val="single"/>
          <w:lang w:bidi="ar"/>
        </w:rPr>
        <w:t>，收集后交由有资质单位定期清运处置。</w:t>
      </w:r>
    </w:p>
    <w:p>
      <w:pPr>
        <w:spacing w:line="360" w:lineRule="auto"/>
        <w:ind w:firstLine="480" w:firstLineChars="200"/>
        <w:rPr>
          <w:rFonts w:ascii="宋体" w:hAnsi="宋体" w:eastAsia="宋体" w:cs="宋体"/>
          <w:color w:val="000000"/>
          <w:kern w:val="0"/>
          <w:sz w:val="24"/>
          <w:u w:val="single"/>
          <w:lang w:bidi="ar"/>
        </w:rPr>
      </w:pPr>
      <w:r>
        <w:rPr>
          <w:rFonts w:hint="eastAsia" w:ascii="宋体" w:hAnsi="宋体" w:eastAsia="宋体" w:cs="宋体"/>
          <w:color w:val="000000"/>
          <w:kern w:val="0"/>
          <w:sz w:val="24"/>
          <w:u w:val="single"/>
          <w:lang w:bidi="ar"/>
        </w:rPr>
        <w:t>生活垃圾：项目定员1</w:t>
      </w:r>
      <w:r>
        <w:rPr>
          <w:rFonts w:eastAsia="宋体" w:cs="Times New Roman"/>
          <w:color w:val="000000"/>
          <w:kern w:val="0"/>
          <w:sz w:val="24"/>
          <w:u w:val="single"/>
          <w:lang w:bidi="ar"/>
        </w:rPr>
        <w:t>0</w:t>
      </w:r>
      <w:r>
        <w:rPr>
          <w:rFonts w:hint="eastAsia" w:ascii="宋体" w:hAnsi="宋体" w:eastAsia="宋体" w:cs="宋体"/>
          <w:color w:val="000000"/>
          <w:kern w:val="0"/>
          <w:sz w:val="24"/>
          <w:u w:val="single"/>
          <w:lang w:bidi="ar"/>
        </w:rPr>
        <w:t>人，员工生活垃圾产生量以</w:t>
      </w:r>
      <w:r>
        <w:rPr>
          <w:rFonts w:eastAsia="宋体" w:cs="Times New Roman"/>
          <w:color w:val="000000"/>
          <w:kern w:val="0"/>
          <w:sz w:val="24"/>
          <w:u w:val="single"/>
          <w:lang w:bidi="ar"/>
        </w:rPr>
        <w:t xml:space="preserve">0.5kg/d </w:t>
      </w:r>
      <w:r>
        <w:rPr>
          <w:rFonts w:hint="eastAsia" w:ascii="宋体" w:hAnsi="宋体" w:eastAsia="宋体" w:cs="宋体"/>
          <w:color w:val="000000"/>
          <w:kern w:val="0"/>
          <w:sz w:val="24"/>
          <w:u w:val="single"/>
          <w:lang w:bidi="ar"/>
        </w:rPr>
        <w:t>计，则员工的生活垃圾产生量为</w:t>
      </w:r>
      <w:r>
        <w:rPr>
          <w:rFonts w:eastAsia="宋体" w:cs="Times New Roman"/>
          <w:color w:val="000000"/>
          <w:kern w:val="0"/>
          <w:sz w:val="24"/>
          <w:u w:val="single"/>
          <w:lang w:bidi="ar"/>
        </w:rPr>
        <w:t>5kg/d</w:t>
      </w:r>
      <w:r>
        <w:rPr>
          <w:rFonts w:hint="eastAsia" w:ascii="宋体" w:hAnsi="宋体" w:eastAsia="宋体" w:cs="宋体"/>
          <w:color w:val="000000"/>
          <w:kern w:val="0"/>
          <w:sz w:val="24"/>
          <w:u w:val="single"/>
          <w:lang w:bidi="ar"/>
        </w:rPr>
        <w:t>，即</w:t>
      </w:r>
      <w:r>
        <w:rPr>
          <w:rFonts w:eastAsia="宋体" w:cs="Times New Roman"/>
          <w:color w:val="000000"/>
          <w:kern w:val="0"/>
          <w:sz w:val="24"/>
          <w:u w:val="single"/>
          <w:lang w:bidi="ar"/>
        </w:rPr>
        <w:t>1.5t/a</w:t>
      </w:r>
      <w:r>
        <w:rPr>
          <w:rFonts w:hint="eastAsia" w:ascii="宋体" w:hAnsi="宋体" w:eastAsia="宋体" w:cs="宋体"/>
          <w:color w:val="000000"/>
          <w:kern w:val="0"/>
          <w:sz w:val="24"/>
          <w:u w:val="single"/>
          <w:lang w:bidi="ar"/>
        </w:rPr>
        <w:t xml:space="preserve">，集中交有环卫部门处理。 </w:t>
      </w:r>
    </w:p>
    <w:p>
      <w:pPr>
        <w:spacing w:line="360" w:lineRule="auto"/>
        <w:ind w:firstLine="480" w:firstLineChars="200"/>
        <w:rPr>
          <w:rFonts w:ascii="宋体" w:hAnsi="宋体" w:eastAsia="宋体" w:cs="宋体"/>
          <w:color w:val="000000"/>
          <w:kern w:val="0"/>
          <w:sz w:val="24"/>
          <w:u w:val="single"/>
          <w:lang w:bidi="ar"/>
        </w:rPr>
      </w:pPr>
      <w:r>
        <w:rPr>
          <w:rFonts w:hint="eastAsia" w:ascii="宋体" w:hAnsi="宋体" w:eastAsia="宋体" w:cs="宋体"/>
          <w:color w:val="000000"/>
          <w:kern w:val="0"/>
          <w:sz w:val="24"/>
          <w:u w:val="single"/>
          <w:lang w:bidi="ar"/>
        </w:rPr>
        <w:t>具体固体废物产生情况详见下表，</w:t>
      </w:r>
    </w:p>
    <w:p>
      <w:pPr>
        <w:pStyle w:val="2"/>
        <w:jc w:val="center"/>
        <w:rPr>
          <w:rFonts w:ascii="宋体" w:hAnsi="宋体" w:eastAsia="宋体" w:cs="宋体"/>
          <w:b/>
          <w:bCs/>
          <w:color w:val="000000"/>
          <w:kern w:val="0"/>
          <w:sz w:val="24"/>
          <w:u w:val="single"/>
          <w:lang w:bidi="ar"/>
        </w:rPr>
      </w:pPr>
      <w:r>
        <w:rPr>
          <w:rFonts w:hint="eastAsia" w:ascii="宋体" w:hAnsi="宋体" w:eastAsia="宋体" w:cs="宋体"/>
          <w:b/>
          <w:bCs/>
          <w:color w:val="000000"/>
          <w:kern w:val="0"/>
          <w:sz w:val="24"/>
          <w:u w:val="single"/>
          <w:lang w:bidi="ar"/>
        </w:rPr>
        <w:t>表</w:t>
      </w:r>
      <w:r>
        <w:rPr>
          <w:rFonts w:hint="default" w:ascii="Times New Roman" w:hAnsi="Times New Roman" w:eastAsia="宋体" w:cs="Times New Roman"/>
          <w:b/>
          <w:bCs/>
          <w:color w:val="000000"/>
          <w:kern w:val="0"/>
          <w:sz w:val="24"/>
          <w:u w:val="single"/>
          <w:lang w:bidi="ar"/>
        </w:rPr>
        <w:t>5-8</w:t>
      </w:r>
      <w:r>
        <w:rPr>
          <w:rFonts w:hint="eastAsia" w:ascii="宋体" w:hAnsi="宋体" w:eastAsia="宋体" w:cs="宋体"/>
          <w:b/>
          <w:bCs/>
          <w:color w:val="000000"/>
          <w:kern w:val="0"/>
          <w:sz w:val="24"/>
          <w:u w:val="single"/>
          <w:lang w:bidi="ar"/>
        </w:rPr>
        <w:t xml:space="preserve"> 项目一般固体废物统计表</w:t>
      </w:r>
    </w:p>
    <w:tbl>
      <w:tblPr>
        <w:tblStyle w:val="20"/>
        <w:tblW w:w="499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038"/>
        <w:gridCol w:w="668"/>
        <w:gridCol w:w="4102"/>
        <w:gridCol w:w="1166"/>
        <w:gridCol w:w="15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09"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ascii="Times New Roman" w:hAnsi="Times New Roman" w:cs="Times New Roman"/>
                <w:szCs w:val="21"/>
                <w:u w:val="single"/>
              </w:rPr>
              <w:t>废物性质</w:t>
            </w:r>
          </w:p>
        </w:tc>
        <w:tc>
          <w:tcPr>
            <w:tcW w:w="392"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ascii="Times New Roman" w:hAnsi="Times New Roman" w:cs="Times New Roman"/>
                <w:szCs w:val="21"/>
                <w:u w:val="single"/>
              </w:rPr>
              <w:t>序号</w:t>
            </w:r>
          </w:p>
        </w:tc>
        <w:tc>
          <w:tcPr>
            <w:tcW w:w="2406"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ascii="Times New Roman" w:hAnsi="Times New Roman" w:cs="Times New Roman"/>
                <w:szCs w:val="21"/>
                <w:u w:val="single"/>
              </w:rPr>
              <w:t>类别</w:t>
            </w:r>
          </w:p>
        </w:tc>
        <w:tc>
          <w:tcPr>
            <w:tcW w:w="684"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ascii="Times New Roman" w:hAnsi="Times New Roman" w:cs="Times New Roman"/>
                <w:szCs w:val="21"/>
                <w:u w:val="single"/>
              </w:rPr>
              <w:t>产生量</w:t>
            </w:r>
          </w:p>
        </w:tc>
        <w:tc>
          <w:tcPr>
            <w:tcW w:w="906"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ascii="Times New Roman" w:hAnsi="Times New Roman" w:cs="Times New Roman"/>
                <w:szCs w:val="21"/>
                <w:u w:val="single"/>
              </w:rPr>
              <w:t>处置方式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09" w:type="pct"/>
            <w:vMerge w:val="restar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ascii="Times New Roman" w:hAnsi="Times New Roman" w:cs="Times New Roman"/>
                <w:szCs w:val="21"/>
                <w:u w:val="single"/>
              </w:rPr>
              <w:t>一般固废</w:t>
            </w:r>
          </w:p>
        </w:tc>
        <w:tc>
          <w:tcPr>
            <w:tcW w:w="392"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ascii="Times New Roman" w:hAnsi="Times New Roman" w:cs="Times New Roman"/>
                <w:szCs w:val="21"/>
                <w:u w:val="single"/>
              </w:rPr>
              <w:t>1</w:t>
            </w:r>
          </w:p>
        </w:tc>
        <w:tc>
          <w:tcPr>
            <w:tcW w:w="2406" w:type="pct"/>
            <w:tcBorders>
              <w:tl2br w:val="nil"/>
              <w:tr2bl w:val="nil"/>
            </w:tcBorders>
            <w:vAlign w:val="center"/>
          </w:tcPr>
          <w:p>
            <w:pPr>
              <w:ind w:left="-53" w:leftChars="-25" w:right="-53" w:rightChars="-25"/>
              <w:jc w:val="center"/>
              <w:rPr>
                <w:rFonts w:cs="Times New Roman"/>
                <w:szCs w:val="21"/>
                <w:u w:val="single"/>
              </w:rPr>
            </w:pPr>
            <w:r>
              <w:rPr>
                <w:rFonts w:cs="Times New Roman"/>
                <w:szCs w:val="21"/>
                <w:u w:val="single"/>
              </w:rPr>
              <w:t>生活垃圾</w:t>
            </w:r>
          </w:p>
        </w:tc>
        <w:tc>
          <w:tcPr>
            <w:tcW w:w="684" w:type="pct"/>
            <w:tcBorders>
              <w:tl2br w:val="nil"/>
              <w:tr2bl w:val="nil"/>
            </w:tcBorders>
            <w:vAlign w:val="center"/>
          </w:tcPr>
          <w:p>
            <w:pPr>
              <w:ind w:left="-53" w:leftChars="-25" w:right="-53" w:rightChars="-25"/>
              <w:jc w:val="center"/>
              <w:rPr>
                <w:rFonts w:cs="Times New Roman"/>
                <w:szCs w:val="21"/>
                <w:u w:val="single"/>
              </w:rPr>
            </w:pPr>
            <w:r>
              <w:rPr>
                <w:rFonts w:hint="eastAsia" w:cs="Times New Roman"/>
                <w:szCs w:val="21"/>
                <w:u w:val="single"/>
              </w:rPr>
              <w:t>1.5</w:t>
            </w:r>
            <w:r>
              <w:rPr>
                <w:rFonts w:cs="Times New Roman"/>
                <w:szCs w:val="21"/>
                <w:u w:val="single"/>
              </w:rPr>
              <w:t>t/a</w:t>
            </w:r>
          </w:p>
        </w:tc>
        <w:tc>
          <w:tcPr>
            <w:tcW w:w="906" w:type="pct"/>
            <w:tcBorders>
              <w:tl2br w:val="nil"/>
              <w:tr2bl w:val="nil"/>
            </w:tcBorders>
            <w:vAlign w:val="center"/>
          </w:tcPr>
          <w:p>
            <w:pPr>
              <w:ind w:left="-53" w:leftChars="-25" w:right="-53" w:rightChars="-25"/>
              <w:jc w:val="center"/>
              <w:rPr>
                <w:rFonts w:cs="Times New Roman"/>
                <w:szCs w:val="21"/>
                <w:u w:val="single"/>
              </w:rPr>
            </w:pPr>
            <w:r>
              <w:rPr>
                <w:rFonts w:cs="Times New Roman"/>
                <w:szCs w:val="21"/>
                <w:u w:val="single"/>
              </w:rPr>
              <w:t>环卫清运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09" w:type="pct"/>
            <w:vMerge w:val="continue"/>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p>
        </w:tc>
        <w:tc>
          <w:tcPr>
            <w:tcW w:w="392"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ascii="Times New Roman" w:hAnsi="Times New Roman" w:cs="Times New Roman"/>
                <w:szCs w:val="21"/>
                <w:u w:val="single"/>
              </w:rPr>
              <w:t>2</w:t>
            </w:r>
          </w:p>
        </w:tc>
        <w:tc>
          <w:tcPr>
            <w:tcW w:w="2406" w:type="pct"/>
            <w:tcBorders>
              <w:tl2br w:val="nil"/>
              <w:tr2bl w:val="nil"/>
            </w:tcBorders>
            <w:vAlign w:val="center"/>
          </w:tcPr>
          <w:p>
            <w:pPr>
              <w:ind w:left="-53" w:leftChars="-25" w:right="-53" w:rightChars="-25"/>
              <w:jc w:val="center"/>
              <w:rPr>
                <w:rFonts w:cs="Times New Roman"/>
                <w:szCs w:val="21"/>
                <w:u w:val="single"/>
              </w:rPr>
            </w:pPr>
            <w:r>
              <w:rPr>
                <w:rFonts w:hint="eastAsia" w:ascii="宋体" w:hAnsi="宋体" w:eastAsia="宋体" w:cs="宋体"/>
                <w:color w:val="000000"/>
                <w:kern w:val="0"/>
                <w:szCs w:val="21"/>
                <w:u w:val="single"/>
                <w:lang w:bidi="ar"/>
              </w:rPr>
              <w:t>废包装袋</w:t>
            </w:r>
          </w:p>
        </w:tc>
        <w:tc>
          <w:tcPr>
            <w:tcW w:w="684" w:type="pct"/>
            <w:tcBorders>
              <w:tl2br w:val="nil"/>
              <w:tr2bl w:val="nil"/>
            </w:tcBorders>
            <w:vAlign w:val="center"/>
          </w:tcPr>
          <w:p>
            <w:pPr>
              <w:ind w:left="-53" w:leftChars="-25" w:right="-53" w:rightChars="-25"/>
              <w:jc w:val="center"/>
              <w:rPr>
                <w:rFonts w:cs="Times New Roman"/>
                <w:szCs w:val="21"/>
                <w:u w:val="single"/>
              </w:rPr>
            </w:pPr>
            <w:r>
              <w:rPr>
                <w:rFonts w:hint="eastAsia" w:cs="Times New Roman"/>
                <w:szCs w:val="21"/>
                <w:u w:val="single"/>
              </w:rPr>
              <w:t>0.42</w:t>
            </w:r>
            <w:r>
              <w:rPr>
                <w:rFonts w:cs="Times New Roman"/>
                <w:szCs w:val="21"/>
                <w:u w:val="single"/>
              </w:rPr>
              <w:t>t/a</w:t>
            </w:r>
          </w:p>
        </w:tc>
        <w:tc>
          <w:tcPr>
            <w:tcW w:w="906" w:type="pct"/>
            <w:vMerge w:val="restart"/>
            <w:tcBorders>
              <w:tl2br w:val="nil"/>
              <w:tr2bl w:val="nil"/>
            </w:tcBorders>
            <w:vAlign w:val="center"/>
          </w:tcPr>
          <w:p>
            <w:pPr>
              <w:ind w:left="-53" w:leftChars="-25" w:right="-53" w:rightChars="-25"/>
              <w:jc w:val="center"/>
              <w:rPr>
                <w:rFonts w:cs="Times New Roman"/>
                <w:szCs w:val="21"/>
                <w:u w:val="single"/>
              </w:rPr>
            </w:pPr>
            <w:r>
              <w:rPr>
                <w:rFonts w:cs="Times New Roman"/>
                <w:szCs w:val="21"/>
                <w:u w:val="single"/>
              </w:rPr>
              <w:t>外售</w:t>
            </w:r>
            <w:r>
              <w:rPr>
                <w:rFonts w:hint="eastAsia" w:cs="Times New Roman"/>
                <w:szCs w:val="21"/>
                <w:u w:val="single"/>
              </w:rPr>
              <w:t>综合应用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09" w:type="pct"/>
            <w:vMerge w:val="continue"/>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p>
        </w:tc>
        <w:tc>
          <w:tcPr>
            <w:tcW w:w="392"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hint="eastAsia" w:ascii="Times New Roman" w:hAnsi="Times New Roman" w:cs="Times New Roman"/>
                <w:szCs w:val="21"/>
                <w:u w:val="single"/>
              </w:rPr>
              <w:t>3</w:t>
            </w:r>
          </w:p>
        </w:tc>
        <w:tc>
          <w:tcPr>
            <w:tcW w:w="2406" w:type="pct"/>
            <w:tcBorders>
              <w:tl2br w:val="nil"/>
              <w:tr2bl w:val="nil"/>
            </w:tcBorders>
            <w:vAlign w:val="center"/>
          </w:tcPr>
          <w:p>
            <w:pPr>
              <w:ind w:left="-53" w:leftChars="-25" w:right="-53" w:rightChars="-25"/>
              <w:jc w:val="center"/>
              <w:rPr>
                <w:rFonts w:cs="Times New Roman"/>
                <w:szCs w:val="21"/>
                <w:u w:val="single"/>
              </w:rPr>
            </w:pPr>
            <w:r>
              <w:rPr>
                <w:rFonts w:hint="eastAsia" w:ascii="宋体" w:hAnsi="宋体" w:eastAsia="宋体" w:cs="宋体"/>
                <w:color w:val="000000"/>
                <w:kern w:val="0"/>
                <w:szCs w:val="21"/>
                <w:u w:val="single"/>
                <w:lang w:bidi="ar"/>
              </w:rPr>
              <w:t>木材下脚料</w:t>
            </w:r>
          </w:p>
        </w:tc>
        <w:tc>
          <w:tcPr>
            <w:tcW w:w="684" w:type="pct"/>
            <w:tcBorders>
              <w:tl2br w:val="nil"/>
              <w:tr2bl w:val="nil"/>
            </w:tcBorders>
            <w:vAlign w:val="center"/>
          </w:tcPr>
          <w:p>
            <w:pPr>
              <w:ind w:left="-53" w:leftChars="-25" w:right="-53" w:rightChars="-25"/>
              <w:jc w:val="center"/>
              <w:rPr>
                <w:rFonts w:cs="Times New Roman"/>
                <w:szCs w:val="21"/>
                <w:u w:val="single"/>
              </w:rPr>
            </w:pPr>
            <w:r>
              <w:rPr>
                <w:rFonts w:hint="eastAsia" w:cs="Times New Roman"/>
                <w:szCs w:val="21"/>
                <w:u w:val="single"/>
              </w:rPr>
              <w:t>0.02</w:t>
            </w:r>
            <w:r>
              <w:rPr>
                <w:rFonts w:cs="Times New Roman"/>
                <w:szCs w:val="21"/>
                <w:u w:val="single"/>
              </w:rPr>
              <w:t>t/a</w:t>
            </w:r>
          </w:p>
        </w:tc>
        <w:tc>
          <w:tcPr>
            <w:tcW w:w="906" w:type="pct"/>
            <w:vMerge w:val="continue"/>
            <w:tcBorders>
              <w:tl2br w:val="nil"/>
              <w:tr2bl w:val="nil"/>
            </w:tcBorders>
            <w:vAlign w:val="center"/>
          </w:tcPr>
          <w:p>
            <w:pPr>
              <w:ind w:left="-53" w:leftChars="-25" w:right="-53" w:rightChars="-25"/>
              <w:jc w:val="center"/>
              <w:rPr>
                <w:rFonts w:cs="Times New Roman"/>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09" w:type="pct"/>
            <w:vMerge w:val="continue"/>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p>
        </w:tc>
        <w:tc>
          <w:tcPr>
            <w:tcW w:w="392"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hint="eastAsia" w:ascii="Times New Roman" w:hAnsi="Times New Roman" w:cs="Times New Roman"/>
                <w:szCs w:val="21"/>
                <w:u w:val="single"/>
              </w:rPr>
              <w:t>4</w:t>
            </w:r>
          </w:p>
        </w:tc>
        <w:tc>
          <w:tcPr>
            <w:tcW w:w="2406" w:type="pct"/>
            <w:tcBorders>
              <w:tl2br w:val="nil"/>
              <w:tr2bl w:val="nil"/>
            </w:tcBorders>
            <w:vAlign w:val="center"/>
          </w:tcPr>
          <w:p>
            <w:pPr>
              <w:ind w:left="-53" w:leftChars="-25" w:right="-53" w:rightChars="-25"/>
              <w:jc w:val="center"/>
              <w:rPr>
                <w:rFonts w:cs="Times New Roman"/>
                <w:szCs w:val="21"/>
                <w:u w:val="single"/>
              </w:rPr>
            </w:pPr>
            <w:r>
              <w:rPr>
                <w:rFonts w:hint="eastAsia" w:ascii="宋体" w:hAnsi="宋体" w:eastAsia="宋体" w:cs="宋体"/>
                <w:color w:val="000000"/>
                <w:kern w:val="0"/>
                <w:szCs w:val="21"/>
                <w:u w:val="single"/>
                <w:lang w:bidi="ar"/>
              </w:rPr>
              <w:t>玻璃纤维下脚料</w:t>
            </w:r>
          </w:p>
        </w:tc>
        <w:tc>
          <w:tcPr>
            <w:tcW w:w="684" w:type="pct"/>
            <w:tcBorders>
              <w:tl2br w:val="nil"/>
              <w:tr2bl w:val="nil"/>
            </w:tcBorders>
            <w:vAlign w:val="center"/>
          </w:tcPr>
          <w:p>
            <w:pPr>
              <w:ind w:left="-53" w:leftChars="-25" w:right="-53" w:rightChars="-25"/>
              <w:jc w:val="center"/>
              <w:rPr>
                <w:rFonts w:cs="Times New Roman"/>
                <w:szCs w:val="21"/>
                <w:u w:val="single"/>
              </w:rPr>
            </w:pPr>
            <w:r>
              <w:rPr>
                <w:rFonts w:hint="eastAsia" w:cs="Times New Roman"/>
                <w:szCs w:val="21"/>
                <w:u w:val="single"/>
              </w:rPr>
              <w:t>0.47</w:t>
            </w:r>
            <w:r>
              <w:rPr>
                <w:rFonts w:cs="Times New Roman"/>
                <w:szCs w:val="21"/>
                <w:u w:val="single"/>
              </w:rPr>
              <w:t>t/a</w:t>
            </w:r>
          </w:p>
        </w:tc>
        <w:tc>
          <w:tcPr>
            <w:tcW w:w="906" w:type="pct"/>
            <w:vMerge w:val="continue"/>
            <w:tcBorders>
              <w:tl2br w:val="nil"/>
              <w:tr2bl w:val="nil"/>
            </w:tcBorders>
            <w:vAlign w:val="center"/>
          </w:tcPr>
          <w:p>
            <w:pPr>
              <w:ind w:left="-53" w:leftChars="-25" w:right="-53" w:rightChars="-25"/>
              <w:jc w:val="center"/>
              <w:rPr>
                <w:rFonts w:cs="Times New Roman"/>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09" w:type="pct"/>
            <w:vMerge w:val="continue"/>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p>
        </w:tc>
        <w:tc>
          <w:tcPr>
            <w:tcW w:w="392"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hint="eastAsia" w:ascii="Times New Roman" w:hAnsi="Times New Roman" w:cs="Times New Roman"/>
                <w:szCs w:val="21"/>
                <w:u w:val="single"/>
              </w:rPr>
              <w:t>5</w:t>
            </w:r>
          </w:p>
        </w:tc>
        <w:tc>
          <w:tcPr>
            <w:tcW w:w="2406" w:type="pct"/>
            <w:tcBorders>
              <w:tl2br w:val="nil"/>
              <w:tr2bl w:val="nil"/>
            </w:tcBorders>
            <w:vAlign w:val="center"/>
          </w:tcPr>
          <w:p>
            <w:pPr>
              <w:ind w:left="-53" w:leftChars="-25" w:right="-53" w:rightChars="-25"/>
              <w:jc w:val="center"/>
              <w:rPr>
                <w:rFonts w:cs="Times New Roman"/>
                <w:szCs w:val="21"/>
                <w:u w:val="single"/>
              </w:rPr>
            </w:pPr>
            <w:r>
              <w:rPr>
                <w:rFonts w:hint="eastAsia" w:ascii="宋体" w:hAnsi="宋体" w:eastAsia="宋体" w:cs="宋体"/>
                <w:color w:val="000000"/>
                <w:kern w:val="0"/>
                <w:szCs w:val="21"/>
                <w:u w:val="single"/>
                <w:lang w:bidi="ar"/>
              </w:rPr>
              <w:t>水帘柜除尘底泥</w:t>
            </w:r>
          </w:p>
        </w:tc>
        <w:tc>
          <w:tcPr>
            <w:tcW w:w="684" w:type="pct"/>
            <w:tcBorders>
              <w:tl2br w:val="nil"/>
              <w:tr2bl w:val="nil"/>
            </w:tcBorders>
            <w:vAlign w:val="center"/>
          </w:tcPr>
          <w:p>
            <w:pPr>
              <w:ind w:left="-53" w:leftChars="-25" w:right="-53" w:rightChars="-25"/>
              <w:jc w:val="center"/>
              <w:rPr>
                <w:rFonts w:cs="Times New Roman"/>
                <w:szCs w:val="21"/>
                <w:u w:val="single"/>
              </w:rPr>
            </w:pPr>
            <w:r>
              <w:rPr>
                <w:rFonts w:hint="eastAsia" w:cs="Times New Roman"/>
                <w:szCs w:val="21"/>
                <w:u w:val="single"/>
              </w:rPr>
              <w:t>0.68</w:t>
            </w:r>
            <w:r>
              <w:rPr>
                <w:rFonts w:cs="Times New Roman"/>
                <w:szCs w:val="21"/>
                <w:u w:val="single"/>
              </w:rPr>
              <w:t>t/a</w:t>
            </w:r>
          </w:p>
        </w:tc>
        <w:tc>
          <w:tcPr>
            <w:tcW w:w="906" w:type="pct"/>
            <w:vMerge w:val="continue"/>
            <w:tcBorders>
              <w:tl2br w:val="nil"/>
              <w:tr2bl w:val="nil"/>
            </w:tcBorders>
            <w:vAlign w:val="center"/>
          </w:tcPr>
          <w:p>
            <w:pPr>
              <w:ind w:left="-53" w:leftChars="-25" w:right="-53" w:rightChars="-25"/>
              <w:jc w:val="center"/>
              <w:rPr>
                <w:rFonts w:cs="Times New Roman"/>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09" w:type="pct"/>
            <w:vMerge w:val="continue"/>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p>
        </w:tc>
        <w:tc>
          <w:tcPr>
            <w:tcW w:w="392"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hint="eastAsia" w:ascii="Times New Roman" w:hAnsi="Times New Roman" w:cs="Times New Roman"/>
                <w:szCs w:val="21"/>
                <w:u w:val="single"/>
              </w:rPr>
              <w:t>6</w:t>
            </w:r>
          </w:p>
        </w:tc>
        <w:tc>
          <w:tcPr>
            <w:tcW w:w="2406" w:type="pct"/>
            <w:tcBorders>
              <w:tl2br w:val="nil"/>
              <w:tr2bl w:val="nil"/>
            </w:tcBorders>
            <w:vAlign w:val="center"/>
          </w:tcPr>
          <w:p>
            <w:pPr>
              <w:ind w:left="-53" w:leftChars="-25" w:right="-53" w:rightChars="-25"/>
              <w:jc w:val="center"/>
              <w:rPr>
                <w:rFonts w:cs="Times New Roman"/>
                <w:szCs w:val="21"/>
                <w:u w:val="single"/>
              </w:rPr>
            </w:pPr>
            <w:r>
              <w:rPr>
                <w:rFonts w:hint="eastAsia" w:ascii="宋体" w:hAnsi="宋体" w:eastAsia="宋体" w:cs="宋体"/>
                <w:color w:val="000000"/>
                <w:kern w:val="0"/>
                <w:szCs w:val="21"/>
                <w:u w:val="single"/>
                <w:lang w:bidi="ar"/>
              </w:rPr>
              <w:t>聚氨酯泡沫与</w:t>
            </w:r>
            <w:r>
              <w:rPr>
                <w:rFonts w:eastAsia="宋体" w:cs="Times New Roman"/>
                <w:color w:val="000000"/>
                <w:kern w:val="0"/>
                <w:szCs w:val="21"/>
                <w:u w:val="single"/>
                <w:lang w:bidi="ar"/>
              </w:rPr>
              <w:t>PVC</w:t>
            </w:r>
            <w:r>
              <w:rPr>
                <w:rFonts w:hint="eastAsia" w:ascii="宋体" w:hAnsi="宋体" w:eastAsia="宋体" w:cs="宋体"/>
                <w:color w:val="000000"/>
                <w:kern w:val="0"/>
                <w:szCs w:val="21"/>
                <w:u w:val="single"/>
                <w:lang w:bidi="ar"/>
              </w:rPr>
              <w:t>泡沫生产过程中产生粉尘及下脚料</w:t>
            </w:r>
          </w:p>
        </w:tc>
        <w:tc>
          <w:tcPr>
            <w:tcW w:w="684" w:type="pct"/>
            <w:tcBorders>
              <w:tl2br w:val="nil"/>
              <w:tr2bl w:val="nil"/>
            </w:tcBorders>
            <w:vAlign w:val="center"/>
          </w:tcPr>
          <w:p>
            <w:pPr>
              <w:ind w:left="-53" w:leftChars="-25" w:right="-53" w:rightChars="-25"/>
              <w:jc w:val="center"/>
              <w:rPr>
                <w:rFonts w:cs="Times New Roman"/>
                <w:szCs w:val="21"/>
                <w:u w:val="single"/>
              </w:rPr>
            </w:pPr>
            <w:r>
              <w:rPr>
                <w:rFonts w:hint="eastAsia" w:cs="Times New Roman"/>
                <w:szCs w:val="21"/>
                <w:u w:val="single"/>
                <w:lang w:val="en-US" w:eastAsia="zh-CN"/>
              </w:rPr>
              <w:t>46</w:t>
            </w:r>
            <w:r>
              <w:rPr>
                <w:rFonts w:hint="eastAsia" w:cs="Times New Roman"/>
                <w:szCs w:val="21"/>
                <w:u w:val="single"/>
              </w:rPr>
              <w:t>.803</w:t>
            </w:r>
            <w:r>
              <w:rPr>
                <w:rFonts w:cs="Times New Roman"/>
                <w:szCs w:val="21"/>
                <w:u w:val="single"/>
              </w:rPr>
              <w:t>t/a</w:t>
            </w:r>
          </w:p>
        </w:tc>
        <w:tc>
          <w:tcPr>
            <w:tcW w:w="906" w:type="pct"/>
            <w:vMerge w:val="continue"/>
            <w:tcBorders>
              <w:tl2br w:val="nil"/>
              <w:tr2bl w:val="nil"/>
            </w:tcBorders>
            <w:vAlign w:val="center"/>
          </w:tcPr>
          <w:p>
            <w:pPr>
              <w:ind w:left="-53" w:leftChars="-25" w:right="-53" w:rightChars="-25"/>
              <w:jc w:val="center"/>
              <w:rPr>
                <w:rFonts w:cs="Times New Roman"/>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09" w:type="pct"/>
            <w:vMerge w:val="continue"/>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p>
        </w:tc>
        <w:tc>
          <w:tcPr>
            <w:tcW w:w="392"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hint="eastAsia" w:ascii="Times New Roman" w:hAnsi="Times New Roman" w:cs="Times New Roman"/>
                <w:szCs w:val="21"/>
                <w:u w:val="single"/>
              </w:rPr>
              <w:t>7</w:t>
            </w:r>
          </w:p>
        </w:tc>
        <w:tc>
          <w:tcPr>
            <w:tcW w:w="2406" w:type="pct"/>
            <w:tcBorders>
              <w:tl2br w:val="nil"/>
              <w:tr2bl w:val="nil"/>
            </w:tcBorders>
            <w:vAlign w:val="center"/>
          </w:tcPr>
          <w:p>
            <w:pPr>
              <w:ind w:left="-53" w:leftChars="-25" w:right="-53" w:rightChars="-25"/>
              <w:jc w:val="center"/>
              <w:rPr>
                <w:rFonts w:ascii="宋体" w:hAnsi="宋体" w:eastAsia="宋体" w:cs="宋体"/>
                <w:color w:val="000000"/>
                <w:kern w:val="0"/>
                <w:szCs w:val="21"/>
                <w:u w:val="single"/>
                <w:lang w:bidi="ar"/>
              </w:rPr>
            </w:pPr>
            <w:r>
              <w:rPr>
                <w:rFonts w:hint="eastAsia" w:ascii="宋体" w:hAnsi="宋体" w:eastAsia="宋体" w:cs="宋体"/>
                <w:color w:val="000000"/>
                <w:kern w:val="0"/>
                <w:szCs w:val="21"/>
                <w:u w:val="single"/>
                <w:lang w:bidi="ar"/>
              </w:rPr>
              <w:t>切割、打磨的钢粉</w:t>
            </w:r>
          </w:p>
        </w:tc>
        <w:tc>
          <w:tcPr>
            <w:tcW w:w="684" w:type="pct"/>
            <w:tcBorders>
              <w:tl2br w:val="nil"/>
              <w:tr2bl w:val="nil"/>
            </w:tcBorders>
            <w:vAlign w:val="center"/>
          </w:tcPr>
          <w:p>
            <w:pPr>
              <w:ind w:left="-53" w:leftChars="-25" w:right="-53" w:rightChars="-25"/>
              <w:jc w:val="center"/>
              <w:rPr>
                <w:rFonts w:cs="Times New Roman"/>
                <w:szCs w:val="21"/>
                <w:u w:val="single"/>
              </w:rPr>
            </w:pPr>
            <w:r>
              <w:rPr>
                <w:rFonts w:hint="eastAsia" w:cs="Times New Roman"/>
                <w:szCs w:val="21"/>
                <w:u w:val="single"/>
              </w:rPr>
              <w:t>0.85</w:t>
            </w:r>
            <w:r>
              <w:rPr>
                <w:rFonts w:cs="Times New Roman"/>
                <w:szCs w:val="21"/>
                <w:u w:val="single"/>
              </w:rPr>
              <w:t>t/a</w:t>
            </w:r>
          </w:p>
        </w:tc>
        <w:tc>
          <w:tcPr>
            <w:tcW w:w="906" w:type="pct"/>
            <w:vMerge w:val="continue"/>
            <w:tcBorders>
              <w:tl2br w:val="nil"/>
              <w:tr2bl w:val="nil"/>
            </w:tcBorders>
            <w:vAlign w:val="center"/>
          </w:tcPr>
          <w:p>
            <w:pPr>
              <w:ind w:left="-53" w:leftChars="-25" w:right="-53" w:rightChars="-25"/>
              <w:jc w:val="center"/>
              <w:rPr>
                <w:rFonts w:cs="Times New Roman"/>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09" w:type="pct"/>
            <w:vMerge w:val="continue"/>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p>
        </w:tc>
        <w:tc>
          <w:tcPr>
            <w:tcW w:w="392"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hint="eastAsia" w:ascii="Times New Roman" w:hAnsi="Times New Roman" w:cs="Times New Roman"/>
                <w:szCs w:val="21"/>
                <w:u w:val="single"/>
              </w:rPr>
              <w:t>8</w:t>
            </w:r>
          </w:p>
        </w:tc>
        <w:tc>
          <w:tcPr>
            <w:tcW w:w="2406" w:type="pct"/>
            <w:tcBorders>
              <w:tl2br w:val="nil"/>
              <w:tr2bl w:val="nil"/>
            </w:tcBorders>
            <w:vAlign w:val="center"/>
          </w:tcPr>
          <w:p>
            <w:pPr>
              <w:ind w:left="-53" w:leftChars="-25" w:right="-53" w:rightChars="-25"/>
              <w:jc w:val="center"/>
              <w:rPr>
                <w:rFonts w:ascii="宋体" w:hAnsi="宋体" w:eastAsia="宋体" w:cs="宋体"/>
                <w:color w:val="000000"/>
                <w:kern w:val="0"/>
                <w:szCs w:val="21"/>
                <w:u w:val="single"/>
                <w:lang w:bidi="ar"/>
              </w:rPr>
            </w:pPr>
            <w:r>
              <w:rPr>
                <w:rFonts w:hint="eastAsia" w:ascii="宋体" w:hAnsi="宋体" w:eastAsia="宋体" w:cs="宋体"/>
                <w:color w:val="000000"/>
                <w:kern w:val="0"/>
                <w:szCs w:val="21"/>
                <w:u w:val="single"/>
                <w:lang w:bidi="ar"/>
              </w:rPr>
              <w:t>雕刻和喷砂粉尘</w:t>
            </w:r>
          </w:p>
        </w:tc>
        <w:tc>
          <w:tcPr>
            <w:tcW w:w="684" w:type="pct"/>
            <w:tcBorders>
              <w:tl2br w:val="nil"/>
              <w:tr2bl w:val="nil"/>
            </w:tcBorders>
            <w:vAlign w:val="center"/>
          </w:tcPr>
          <w:p>
            <w:pPr>
              <w:ind w:left="-53" w:leftChars="-25" w:right="-53" w:rightChars="-25"/>
              <w:jc w:val="center"/>
              <w:rPr>
                <w:rFonts w:cs="Times New Roman"/>
                <w:szCs w:val="21"/>
                <w:u w:val="single"/>
              </w:rPr>
            </w:pPr>
            <w:r>
              <w:rPr>
                <w:rFonts w:hint="eastAsia" w:cs="Times New Roman"/>
                <w:szCs w:val="21"/>
                <w:u w:val="single"/>
              </w:rPr>
              <w:t>0.48</w:t>
            </w:r>
            <w:r>
              <w:rPr>
                <w:rFonts w:cs="Times New Roman"/>
                <w:szCs w:val="21"/>
                <w:u w:val="single"/>
              </w:rPr>
              <w:t>t/a</w:t>
            </w:r>
          </w:p>
        </w:tc>
        <w:tc>
          <w:tcPr>
            <w:tcW w:w="906" w:type="pct"/>
            <w:vMerge w:val="continue"/>
            <w:tcBorders>
              <w:tl2br w:val="nil"/>
              <w:tr2bl w:val="nil"/>
            </w:tcBorders>
            <w:vAlign w:val="center"/>
          </w:tcPr>
          <w:p>
            <w:pPr>
              <w:ind w:left="-53" w:leftChars="-25" w:right="-53" w:rightChars="-25"/>
              <w:jc w:val="center"/>
              <w:rPr>
                <w:rFonts w:cs="Times New Roman"/>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09" w:type="pct"/>
            <w:vMerge w:val="continue"/>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p>
        </w:tc>
        <w:tc>
          <w:tcPr>
            <w:tcW w:w="392"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hint="eastAsia" w:ascii="Times New Roman" w:hAnsi="Times New Roman" w:cs="Times New Roman"/>
                <w:szCs w:val="21"/>
                <w:u w:val="single"/>
              </w:rPr>
              <w:t>9</w:t>
            </w:r>
          </w:p>
        </w:tc>
        <w:tc>
          <w:tcPr>
            <w:tcW w:w="2406" w:type="pct"/>
            <w:tcBorders>
              <w:tl2br w:val="nil"/>
              <w:tr2bl w:val="nil"/>
            </w:tcBorders>
            <w:vAlign w:val="center"/>
          </w:tcPr>
          <w:p>
            <w:pPr>
              <w:ind w:left="-53" w:leftChars="-25" w:right="-53" w:rightChars="-25"/>
              <w:jc w:val="center"/>
              <w:rPr>
                <w:rFonts w:ascii="宋体" w:hAnsi="宋体" w:eastAsia="宋体" w:cs="宋体"/>
                <w:color w:val="000000"/>
                <w:kern w:val="0"/>
                <w:szCs w:val="21"/>
                <w:u w:val="single"/>
                <w:lang w:bidi="ar"/>
              </w:rPr>
            </w:pPr>
            <w:r>
              <w:rPr>
                <w:rFonts w:hint="eastAsia" w:ascii="宋体" w:hAnsi="宋体" w:eastAsia="宋体" w:cs="宋体"/>
                <w:color w:val="000000"/>
                <w:kern w:val="0"/>
                <w:szCs w:val="21"/>
                <w:u w:val="single"/>
                <w:lang w:bidi="ar"/>
              </w:rPr>
              <w:t>脱模蜡和脱模布</w:t>
            </w:r>
            <w:r>
              <w:rPr>
                <w:rFonts w:hint="eastAsia" w:eastAsia="宋体" w:cs="Times New Roman"/>
                <w:color w:val="000000" w:themeColor="text1"/>
                <w:kern w:val="0"/>
                <w:szCs w:val="21"/>
                <w:u w:val="single"/>
                <w:lang w:bidi="ar"/>
                <w14:textFill>
                  <w14:solidFill>
                    <w14:schemeClr w14:val="tx1"/>
                  </w14:solidFill>
                </w14:textFill>
              </w:rPr>
              <w:t>产生量</w:t>
            </w:r>
          </w:p>
        </w:tc>
        <w:tc>
          <w:tcPr>
            <w:tcW w:w="684" w:type="pct"/>
            <w:tcBorders>
              <w:tl2br w:val="nil"/>
              <w:tr2bl w:val="nil"/>
            </w:tcBorders>
            <w:vAlign w:val="center"/>
          </w:tcPr>
          <w:p>
            <w:pPr>
              <w:ind w:left="-53" w:leftChars="-25" w:right="-53" w:rightChars="-25"/>
              <w:jc w:val="center"/>
              <w:rPr>
                <w:rFonts w:cs="Times New Roman"/>
                <w:szCs w:val="21"/>
                <w:u w:val="single"/>
              </w:rPr>
            </w:pPr>
            <w:r>
              <w:rPr>
                <w:rFonts w:hint="eastAsia" w:cs="Times New Roman"/>
                <w:szCs w:val="21"/>
                <w:u w:val="single"/>
              </w:rPr>
              <w:t>0.15</w:t>
            </w:r>
            <w:r>
              <w:rPr>
                <w:rFonts w:cs="Times New Roman"/>
                <w:szCs w:val="21"/>
                <w:u w:val="single"/>
              </w:rPr>
              <w:t>t/a</w:t>
            </w:r>
          </w:p>
        </w:tc>
        <w:tc>
          <w:tcPr>
            <w:tcW w:w="906" w:type="pct"/>
            <w:vMerge w:val="continue"/>
            <w:tcBorders>
              <w:tl2br w:val="nil"/>
              <w:tr2bl w:val="nil"/>
            </w:tcBorders>
            <w:vAlign w:val="center"/>
          </w:tcPr>
          <w:p>
            <w:pPr>
              <w:ind w:left="-53" w:leftChars="-25" w:right="-53" w:rightChars="-25"/>
              <w:jc w:val="center"/>
              <w:rPr>
                <w:rFonts w:cs="Times New Roman"/>
                <w:szCs w:val="21"/>
                <w:u w:val="single"/>
              </w:rPr>
            </w:pPr>
          </w:p>
        </w:tc>
      </w:tr>
    </w:tbl>
    <w:p>
      <w:pPr>
        <w:pStyle w:val="25"/>
        <w:spacing w:line="360" w:lineRule="auto"/>
        <w:jc w:val="center"/>
      </w:pPr>
      <w:r>
        <w:rPr>
          <w:rFonts w:hint="eastAsia"/>
          <w:b/>
          <w:bCs/>
        </w:rPr>
        <w:t>表</w:t>
      </w:r>
      <w:r>
        <w:rPr>
          <w:rFonts w:hint="default" w:ascii="Times New Roman" w:hAnsi="Times New Roman" w:cs="Times New Roman"/>
          <w:b/>
          <w:bCs/>
        </w:rPr>
        <w:t>5-9</w:t>
      </w:r>
      <w:r>
        <w:rPr>
          <w:rFonts w:hint="eastAsia"/>
          <w:b/>
          <w:bCs/>
        </w:rPr>
        <w:t xml:space="preserve">  项目危险废物汇总表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
        <w:gridCol w:w="888"/>
        <w:gridCol w:w="791"/>
        <w:gridCol w:w="654"/>
        <w:gridCol w:w="779"/>
        <w:gridCol w:w="915"/>
        <w:gridCol w:w="544"/>
        <w:gridCol w:w="792"/>
        <w:gridCol w:w="637"/>
        <w:gridCol w:w="709"/>
        <w:gridCol w:w="709"/>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 w:type="pct"/>
            <w:vAlign w:val="center"/>
          </w:tcPr>
          <w:p>
            <w:pPr>
              <w:pStyle w:val="25"/>
              <w:jc w:val="center"/>
              <w:rPr>
                <w:sz w:val="21"/>
                <w:szCs w:val="21"/>
              </w:rPr>
            </w:pPr>
            <w:r>
              <w:rPr>
                <w:rFonts w:hint="eastAsia"/>
                <w:sz w:val="21"/>
                <w:szCs w:val="21"/>
              </w:rPr>
              <w:t>序号</w:t>
            </w:r>
          </w:p>
        </w:tc>
        <w:tc>
          <w:tcPr>
            <w:tcW w:w="520" w:type="pct"/>
            <w:vAlign w:val="center"/>
          </w:tcPr>
          <w:p>
            <w:pPr>
              <w:pStyle w:val="25"/>
              <w:jc w:val="center"/>
              <w:rPr>
                <w:sz w:val="21"/>
                <w:szCs w:val="21"/>
              </w:rPr>
            </w:pPr>
            <w:r>
              <w:rPr>
                <w:rFonts w:hint="eastAsia"/>
                <w:sz w:val="21"/>
                <w:szCs w:val="21"/>
              </w:rPr>
              <w:t>危险废物名称</w:t>
            </w:r>
          </w:p>
        </w:tc>
        <w:tc>
          <w:tcPr>
            <w:tcW w:w="463" w:type="pct"/>
            <w:vAlign w:val="center"/>
          </w:tcPr>
          <w:p>
            <w:pPr>
              <w:pStyle w:val="25"/>
              <w:jc w:val="center"/>
              <w:rPr>
                <w:sz w:val="21"/>
                <w:szCs w:val="21"/>
              </w:rPr>
            </w:pPr>
            <w:r>
              <w:rPr>
                <w:rFonts w:hint="eastAsia"/>
                <w:sz w:val="21"/>
                <w:szCs w:val="21"/>
              </w:rPr>
              <w:t>危险废物类别</w:t>
            </w:r>
          </w:p>
        </w:tc>
        <w:tc>
          <w:tcPr>
            <w:tcW w:w="384" w:type="pct"/>
            <w:vAlign w:val="center"/>
          </w:tcPr>
          <w:p>
            <w:pPr>
              <w:pStyle w:val="25"/>
              <w:jc w:val="center"/>
              <w:rPr>
                <w:sz w:val="21"/>
                <w:szCs w:val="21"/>
              </w:rPr>
            </w:pPr>
            <w:r>
              <w:rPr>
                <w:rFonts w:hint="eastAsia"/>
                <w:sz w:val="21"/>
                <w:szCs w:val="21"/>
              </w:rPr>
              <w:t>危险废物代码</w:t>
            </w:r>
          </w:p>
        </w:tc>
        <w:tc>
          <w:tcPr>
            <w:tcW w:w="456" w:type="pct"/>
            <w:vAlign w:val="center"/>
          </w:tcPr>
          <w:p>
            <w:pPr>
              <w:pStyle w:val="25"/>
              <w:jc w:val="center"/>
              <w:rPr>
                <w:sz w:val="21"/>
                <w:szCs w:val="21"/>
              </w:rPr>
            </w:pPr>
            <w:r>
              <w:rPr>
                <w:rFonts w:hint="eastAsia"/>
                <w:sz w:val="21"/>
                <w:szCs w:val="21"/>
              </w:rPr>
              <w:t>产生量（吨/年）</w:t>
            </w:r>
          </w:p>
        </w:tc>
        <w:tc>
          <w:tcPr>
            <w:tcW w:w="536" w:type="pct"/>
            <w:vAlign w:val="center"/>
          </w:tcPr>
          <w:p>
            <w:pPr>
              <w:pStyle w:val="25"/>
              <w:jc w:val="center"/>
              <w:rPr>
                <w:sz w:val="21"/>
                <w:szCs w:val="21"/>
              </w:rPr>
            </w:pPr>
            <w:r>
              <w:rPr>
                <w:rFonts w:hint="eastAsia"/>
                <w:sz w:val="21"/>
                <w:szCs w:val="21"/>
              </w:rPr>
              <w:t>产生工序及装置</w:t>
            </w:r>
          </w:p>
        </w:tc>
        <w:tc>
          <w:tcPr>
            <w:tcW w:w="319" w:type="pct"/>
            <w:vAlign w:val="center"/>
          </w:tcPr>
          <w:p>
            <w:pPr>
              <w:pStyle w:val="25"/>
              <w:jc w:val="center"/>
              <w:rPr>
                <w:sz w:val="21"/>
                <w:szCs w:val="21"/>
              </w:rPr>
            </w:pPr>
            <w:r>
              <w:rPr>
                <w:rFonts w:hint="eastAsia"/>
                <w:sz w:val="21"/>
                <w:szCs w:val="21"/>
              </w:rPr>
              <w:t>形态</w:t>
            </w:r>
          </w:p>
        </w:tc>
        <w:tc>
          <w:tcPr>
            <w:tcW w:w="464" w:type="pct"/>
            <w:vAlign w:val="center"/>
          </w:tcPr>
          <w:p>
            <w:pPr>
              <w:pStyle w:val="25"/>
              <w:jc w:val="center"/>
              <w:rPr>
                <w:sz w:val="21"/>
                <w:szCs w:val="21"/>
              </w:rPr>
            </w:pPr>
            <w:r>
              <w:rPr>
                <w:rFonts w:hint="eastAsia"/>
                <w:sz w:val="21"/>
                <w:szCs w:val="21"/>
              </w:rPr>
              <w:t>主要成分</w:t>
            </w:r>
          </w:p>
        </w:tc>
        <w:tc>
          <w:tcPr>
            <w:tcW w:w="374" w:type="pct"/>
            <w:vAlign w:val="center"/>
          </w:tcPr>
          <w:p>
            <w:pPr>
              <w:pStyle w:val="25"/>
              <w:jc w:val="center"/>
              <w:rPr>
                <w:sz w:val="21"/>
                <w:szCs w:val="21"/>
              </w:rPr>
            </w:pPr>
            <w:r>
              <w:rPr>
                <w:rFonts w:hint="eastAsia"/>
                <w:sz w:val="21"/>
                <w:szCs w:val="21"/>
              </w:rPr>
              <w:t>有毒成分</w:t>
            </w:r>
          </w:p>
        </w:tc>
        <w:tc>
          <w:tcPr>
            <w:tcW w:w="416" w:type="pct"/>
            <w:vAlign w:val="center"/>
          </w:tcPr>
          <w:p>
            <w:pPr>
              <w:pStyle w:val="25"/>
              <w:jc w:val="center"/>
              <w:rPr>
                <w:sz w:val="21"/>
                <w:szCs w:val="21"/>
              </w:rPr>
            </w:pPr>
            <w:r>
              <w:rPr>
                <w:rFonts w:hint="eastAsia"/>
                <w:sz w:val="21"/>
                <w:szCs w:val="21"/>
              </w:rPr>
              <w:t>产生周期</w:t>
            </w:r>
          </w:p>
        </w:tc>
        <w:tc>
          <w:tcPr>
            <w:tcW w:w="416" w:type="pct"/>
            <w:vAlign w:val="center"/>
          </w:tcPr>
          <w:p>
            <w:pPr>
              <w:pStyle w:val="25"/>
              <w:jc w:val="center"/>
              <w:rPr>
                <w:sz w:val="21"/>
                <w:szCs w:val="21"/>
              </w:rPr>
            </w:pPr>
            <w:r>
              <w:rPr>
                <w:rFonts w:hint="eastAsia"/>
                <w:sz w:val="21"/>
                <w:szCs w:val="21"/>
              </w:rPr>
              <w:t>危险特性</w:t>
            </w:r>
          </w:p>
        </w:tc>
        <w:tc>
          <w:tcPr>
            <w:tcW w:w="418" w:type="pct"/>
            <w:vAlign w:val="center"/>
          </w:tcPr>
          <w:p>
            <w:pPr>
              <w:pStyle w:val="25"/>
              <w:jc w:val="center"/>
              <w:rPr>
                <w:sz w:val="21"/>
                <w:szCs w:val="21"/>
              </w:rPr>
            </w:pPr>
            <w:r>
              <w:rPr>
                <w:rFonts w:hint="eastAsia"/>
                <w:sz w:val="21"/>
                <w:szCs w:val="21"/>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 w:type="pct"/>
            <w:vAlign w:val="center"/>
          </w:tcPr>
          <w:p>
            <w:pPr>
              <w:pStyle w:val="25"/>
              <w:jc w:val="center"/>
              <w:rPr>
                <w:sz w:val="21"/>
                <w:szCs w:val="21"/>
              </w:rPr>
            </w:pPr>
            <w:r>
              <w:rPr>
                <w:rFonts w:hint="eastAsia"/>
                <w:sz w:val="21"/>
                <w:szCs w:val="21"/>
              </w:rPr>
              <w:t>1</w:t>
            </w:r>
          </w:p>
        </w:tc>
        <w:tc>
          <w:tcPr>
            <w:tcW w:w="520" w:type="pct"/>
            <w:vAlign w:val="center"/>
          </w:tcPr>
          <w:p>
            <w:pPr>
              <w:ind w:left="-53" w:leftChars="-25" w:right="-53" w:rightChars="-25"/>
              <w:jc w:val="center"/>
              <w:rPr>
                <w:szCs w:val="21"/>
              </w:rPr>
            </w:pPr>
            <w:r>
              <w:rPr>
                <w:rFonts w:hint="eastAsia" w:ascii="宋体" w:hAnsi="宋体" w:eastAsia="宋体" w:cs="宋体"/>
                <w:color w:val="000000"/>
                <w:kern w:val="0"/>
                <w:szCs w:val="21"/>
                <w:u w:val="single"/>
                <w:lang w:bidi="ar"/>
              </w:rPr>
              <w:t>废弃原料罐（含油漆罐、树脂罐、胶衣罐、固化剂罐等）</w:t>
            </w:r>
          </w:p>
        </w:tc>
        <w:tc>
          <w:tcPr>
            <w:tcW w:w="463" w:type="pct"/>
            <w:vAlign w:val="center"/>
          </w:tcPr>
          <w:p>
            <w:pPr>
              <w:pStyle w:val="25"/>
              <w:jc w:val="center"/>
              <w:rPr>
                <w:sz w:val="21"/>
                <w:szCs w:val="21"/>
              </w:rPr>
            </w:pPr>
            <w:r>
              <w:rPr>
                <w:rFonts w:ascii="Times New Roman" w:hAnsi="Times New Roman" w:cs="Times New Roman"/>
                <w:sz w:val="21"/>
                <w:szCs w:val="21"/>
              </w:rPr>
              <w:t>HW49</w:t>
            </w:r>
          </w:p>
        </w:tc>
        <w:tc>
          <w:tcPr>
            <w:tcW w:w="384" w:type="pct"/>
            <w:vAlign w:val="center"/>
          </w:tcPr>
          <w:p>
            <w:pPr>
              <w:pStyle w:val="25"/>
              <w:jc w:val="center"/>
              <w:rPr>
                <w:rFonts w:ascii="Times New Roman" w:hAnsi="Times New Roman" w:cs="Times New Roman"/>
                <w:sz w:val="21"/>
                <w:szCs w:val="21"/>
              </w:rPr>
            </w:pPr>
            <w:r>
              <w:rPr>
                <w:rFonts w:ascii="Times New Roman" w:hAnsi="Times New Roman" w:cs="Times New Roman"/>
                <w:sz w:val="21"/>
                <w:szCs w:val="21"/>
                <w:u w:val="single"/>
              </w:rPr>
              <w:t>900-041-49</w:t>
            </w:r>
          </w:p>
        </w:tc>
        <w:tc>
          <w:tcPr>
            <w:tcW w:w="777" w:type="dxa"/>
            <w:vAlign w:val="center"/>
          </w:tcPr>
          <w:p>
            <w:pPr>
              <w:ind w:left="-53" w:leftChars="-25" w:right="-53" w:rightChars="-25"/>
              <w:jc w:val="center"/>
              <w:rPr>
                <w:szCs w:val="21"/>
              </w:rPr>
            </w:pPr>
            <w:r>
              <w:rPr>
                <w:rFonts w:cs="Times New Roman"/>
                <w:szCs w:val="21"/>
                <w:u w:val="single"/>
              </w:rPr>
              <w:t>0.</w:t>
            </w:r>
            <w:r>
              <w:rPr>
                <w:rFonts w:hint="eastAsia" w:cs="Times New Roman"/>
                <w:szCs w:val="21"/>
                <w:u w:val="single"/>
              </w:rPr>
              <w:t>53</w:t>
            </w:r>
            <w:r>
              <w:rPr>
                <w:rFonts w:cs="Times New Roman"/>
                <w:szCs w:val="21"/>
                <w:u w:val="single"/>
              </w:rPr>
              <w:t>t/a</w:t>
            </w:r>
          </w:p>
        </w:tc>
        <w:tc>
          <w:tcPr>
            <w:tcW w:w="536" w:type="pct"/>
            <w:vAlign w:val="center"/>
          </w:tcPr>
          <w:p>
            <w:pPr>
              <w:pStyle w:val="25"/>
              <w:jc w:val="center"/>
              <w:rPr>
                <w:sz w:val="21"/>
                <w:szCs w:val="21"/>
              </w:rPr>
            </w:pPr>
            <w:r>
              <w:rPr>
                <w:rFonts w:hint="eastAsia"/>
                <w:sz w:val="21"/>
                <w:szCs w:val="21"/>
              </w:rPr>
              <w:t>玻璃钢制作</w:t>
            </w:r>
          </w:p>
        </w:tc>
        <w:tc>
          <w:tcPr>
            <w:tcW w:w="319" w:type="pct"/>
            <w:vAlign w:val="center"/>
          </w:tcPr>
          <w:p>
            <w:pPr>
              <w:pStyle w:val="25"/>
              <w:jc w:val="center"/>
              <w:rPr>
                <w:sz w:val="21"/>
                <w:szCs w:val="21"/>
              </w:rPr>
            </w:pPr>
            <w:r>
              <w:rPr>
                <w:rFonts w:hint="eastAsia"/>
                <w:sz w:val="21"/>
                <w:szCs w:val="21"/>
              </w:rPr>
              <w:t>固态</w:t>
            </w:r>
          </w:p>
        </w:tc>
        <w:tc>
          <w:tcPr>
            <w:tcW w:w="464" w:type="pct"/>
            <w:vAlign w:val="center"/>
          </w:tcPr>
          <w:p>
            <w:pPr>
              <w:pStyle w:val="25"/>
              <w:jc w:val="center"/>
              <w:rPr>
                <w:sz w:val="21"/>
                <w:szCs w:val="21"/>
              </w:rPr>
            </w:pPr>
            <w:r>
              <w:rPr>
                <w:rFonts w:hint="eastAsia"/>
                <w:sz w:val="21"/>
                <w:szCs w:val="21"/>
              </w:rPr>
              <w:t>/</w:t>
            </w:r>
          </w:p>
        </w:tc>
        <w:tc>
          <w:tcPr>
            <w:tcW w:w="374" w:type="pct"/>
            <w:vAlign w:val="center"/>
          </w:tcPr>
          <w:p>
            <w:pPr>
              <w:pStyle w:val="25"/>
              <w:jc w:val="center"/>
              <w:rPr>
                <w:sz w:val="21"/>
                <w:szCs w:val="21"/>
              </w:rPr>
            </w:pPr>
            <w:r>
              <w:rPr>
                <w:rFonts w:hint="eastAsia"/>
                <w:sz w:val="21"/>
                <w:szCs w:val="21"/>
              </w:rPr>
              <w:t>/</w:t>
            </w:r>
          </w:p>
        </w:tc>
        <w:tc>
          <w:tcPr>
            <w:tcW w:w="416" w:type="pct"/>
            <w:vAlign w:val="center"/>
          </w:tcPr>
          <w:p>
            <w:pPr>
              <w:pStyle w:val="25"/>
              <w:jc w:val="center"/>
              <w:rPr>
                <w:sz w:val="21"/>
                <w:szCs w:val="21"/>
              </w:rPr>
            </w:pPr>
            <w:r>
              <w:rPr>
                <w:rFonts w:hint="eastAsia"/>
                <w:sz w:val="21"/>
                <w:szCs w:val="21"/>
              </w:rPr>
              <w:t>3月/次</w:t>
            </w:r>
          </w:p>
        </w:tc>
        <w:tc>
          <w:tcPr>
            <w:tcW w:w="416" w:type="pct"/>
            <w:vAlign w:val="center"/>
          </w:tcPr>
          <w:p>
            <w:pPr>
              <w:pStyle w:val="25"/>
              <w:jc w:val="center"/>
              <w:rPr>
                <w:sz w:val="21"/>
                <w:szCs w:val="21"/>
              </w:rPr>
            </w:pPr>
            <w:r>
              <w:rPr>
                <w:rFonts w:hint="eastAsia"/>
                <w:sz w:val="21"/>
                <w:szCs w:val="21"/>
              </w:rPr>
              <w:t>T/In</w:t>
            </w:r>
          </w:p>
        </w:tc>
        <w:tc>
          <w:tcPr>
            <w:tcW w:w="418" w:type="pct"/>
            <w:vMerge w:val="restart"/>
            <w:vAlign w:val="center"/>
          </w:tcPr>
          <w:p>
            <w:pPr>
              <w:pStyle w:val="25"/>
              <w:jc w:val="center"/>
              <w:rPr>
                <w:sz w:val="21"/>
                <w:szCs w:val="21"/>
              </w:rPr>
            </w:pPr>
            <w:r>
              <w:rPr>
                <w:rFonts w:hint="eastAsia"/>
                <w:sz w:val="21"/>
                <w:szCs w:val="21"/>
              </w:rPr>
              <w:t>分类暂存于危废间，定期交由有资质单位处理。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 w:type="pct"/>
            <w:vAlign w:val="center"/>
          </w:tcPr>
          <w:p>
            <w:pPr>
              <w:pStyle w:val="25"/>
              <w:jc w:val="center"/>
              <w:rPr>
                <w:sz w:val="21"/>
                <w:szCs w:val="21"/>
              </w:rPr>
            </w:pPr>
            <w:r>
              <w:rPr>
                <w:rFonts w:hint="eastAsia"/>
                <w:sz w:val="21"/>
                <w:szCs w:val="21"/>
              </w:rPr>
              <w:t>2</w:t>
            </w:r>
          </w:p>
        </w:tc>
        <w:tc>
          <w:tcPr>
            <w:tcW w:w="520" w:type="pct"/>
            <w:vAlign w:val="center"/>
          </w:tcPr>
          <w:p>
            <w:pPr>
              <w:ind w:left="-53" w:leftChars="-25" w:right="-53" w:rightChars="-25"/>
              <w:jc w:val="center"/>
              <w:rPr>
                <w:szCs w:val="21"/>
              </w:rPr>
            </w:pPr>
            <w:r>
              <w:rPr>
                <w:rFonts w:hint="eastAsia" w:ascii="宋体" w:hAnsi="宋体" w:eastAsia="宋体" w:cs="宋体"/>
                <w:color w:val="000000"/>
                <w:kern w:val="0"/>
                <w:szCs w:val="21"/>
                <w:u w:val="single"/>
                <w:lang w:bidi="ar"/>
              </w:rPr>
              <w:t>废弃</w:t>
            </w:r>
            <w:r>
              <w:rPr>
                <w:rFonts w:eastAsia="宋体" w:cs="Times New Roman"/>
                <w:color w:val="000000"/>
                <w:kern w:val="0"/>
                <w:szCs w:val="21"/>
                <w:u w:val="single"/>
                <w:lang w:bidi="ar"/>
              </w:rPr>
              <w:t>UV</w:t>
            </w:r>
            <w:r>
              <w:rPr>
                <w:rFonts w:hint="eastAsia" w:ascii="宋体" w:hAnsi="宋体" w:eastAsia="宋体" w:cs="宋体"/>
                <w:color w:val="000000"/>
                <w:kern w:val="0"/>
                <w:szCs w:val="21"/>
                <w:u w:val="single"/>
                <w:lang w:bidi="ar"/>
              </w:rPr>
              <w:t>灯管</w:t>
            </w:r>
          </w:p>
        </w:tc>
        <w:tc>
          <w:tcPr>
            <w:tcW w:w="463" w:type="pct"/>
            <w:vAlign w:val="center"/>
          </w:tcPr>
          <w:p>
            <w:pPr>
              <w:pStyle w:val="25"/>
              <w:jc w:val="center"/>
              <w:rPr>
                <w:sz w:val="21"/>
                <w:szCs w:val="21"/>
              </w:rPr>
            </w:pPr>
            <w:r>
              <w:rPr>
                <w:rFonts w:ascii="Times New Roman" w:hAnsi="Times New Roman" w:cs="Times New Roman"/>
                <w:sz w:val="21"/>
                <w:szCs w:val="21"/>
              </w:rPr>
              <w:t>HW12</w:t>
            </w:r>
          </w:p>
        </w:tc>
        <w:tc>
          <w:tcPr>
            <w:tcW w:w="384" w:type="pct"/>
            <w:vAlign w:val="center"/>
          </w:tcPr>
          <w:p>
            <w:pPr>
              <w:pStyle w:val="25"/>
              <w:jc w:val="center"/>
              <w:rPr>
                <w:rFonts w:ascii="Times New Roman" w:hAnsi="Times New Roman" w:cs="Times New Roman"/>
                <w:sz w:val="21"/>
                <w:szCs w:val="21"/>
              </w:rPr>
            </w:pPr>
            <w:r>
              <w:rPr>
                <w:rFonts w:ascii="Times New Roman" w:hAnsi="Times New Roman" w:cs="Times New Roman"/>
                <w:sz w:val="21"/>
                <w:szCs w:val="21"/>
              </w:rPr>
              <w:t>264-012-12</w:t>
            </w:r>
          </w:p>
        </w:tc>
        <w:tc>
          <w:tcPr>
            <w:tcW w:w="777" w:type="dxa"/>
            <w:vAlign w:val="center"/>
          </w:tcPr>
          <w:p>
            <w:pPr>
              <w:pStyle w:val="8"/>
              <w:ind w:left="-53" w:leftChars="-25" w:right="-53" w:rightChars="-25" w:firstLine="0" w:firstLineChars="0"/>
              <w:jc w:val="center"/>
              <w:rPr>
                <w:szCs w:val="21"/>
              </w:rPr>
            </w:pPr>
            <w:r>
              <w:rPr>
                <w:rFonts w:hint="eastAsia" w:ascii="Times New Roman" w:hAnsi="Times New Roman" w:cs="Times New Roman"/>
                <w:szCs w:val="21"/>
                <w:u w:val="single"/>
              </w:rPr>
              <w:t>0.002</w:t>
            </w:r>
            <w:r>
              <w:rPr>
                <w:rFonts w:ascii="Times New Roman" w:hAnsi="Times New Roman" w:cs="Times New Roman"/>
                <w:szCs w:val="21"/>
                <w:u w:val="single"/>
              </w:rPr>
              <w:t>t/a</w:t>
            </w:r>
          </w:p>
        </w:tc>
        <w:tc>
          <w:tcPr>
            <w:tcW w:w="536" w:type="pct"/>
            <w:vAlign w:val="center"/>
          </w:tcPr>
          <w:p>
            <w:pPr>
              <w:pStyle w:val="25"/>
              <w:jc w:val="center"/>
              <w:rPr>
                <w:sz w:val="21"/>
                <w:szCs w:val="21"/>
              </w:rPr>
            </w:pPr>
            <w:r>
              <w:rPr>
                <w:rFonts w:hint="eastAsia"/>
                <w:sz w:val="21"/>
                <w:szCs w:val="21"/>
              </w:rPr>
              <w:t>有机废气吸附</w:t>
            </w:r>
          </w:p>
        </w:tc>
        <w:tc>
          <w:tcPr>
            <w:tcW w:w="319" w:type="pct"/>
            <w:vAlign w:val="center"/>
          </w:tcPr>
          <w:p>
            <w:pPr>
              <w:pStyle w:val="25"/>
              <w:jc w:val="center"/>
              <w:rPr>
                <w:sz w:val="21"/>
                <w:szCs w:val="21"/>
              </w:rPr>
            </w:pPr>
            <w:r>
              <w:rPr>
                <w:rFonts w:hint="eastAsia"/>
                <w:sz w:val="21"/>
                <w:szCs w:val="21"/>
              </w:rPr>
              <w:t>固态</w:t>
            </w:r>
          </w:p>
        </w:tc>
        <w:tc>
          <w:tcPr>
            <w:tcW w:w="464" w:type="pct"/>
            <w:vAlign w:val="center"/>
          </w:tcPr>
          <w:p>
            <w:pPr>
              <w:pStyle w:val="25"/>
              <w:jc w:val="center"/>
              <w:rPr>
                <w:sz w:val="21"/>
                <w:szCs w:val="21"/>
              </w:rPr>
            </w:pPr>
            <w:r>
              <w:rPr>
                <w:rFonts w:hint="eastAsia"/>
                <w:sz w:val="21"/>
                <w:szCs w:val="21"/>
              </w:rPr>
              <w:t>/</w:t>
            </w:r>
          </w:p>
        </w:tc>
        <w:tc>
          <w:tcPr>
            <w:tcW w:w="374" w:type="pct"/>
            <w:vAlign w:val="center"/>
          </w:tcPr>
          <w:p>
            <w:pPr>
              <w:pStyle w:val="25"/>
              <w:jc w:val="center"/>
              <w:rPr>
                <w:sz w:val="21"/>
                <w:szCs w:val="21"/>
              </w:rPr>
            </w:pPr>
            <w:r>
              <w:rPr>
                <w:rFonts w:hint="eastAsia" w:asciiTheme="minorEastAsia" w:hAnsiTheme="minorEastAsia" w:eastAsiaTheme="minorEastAsia" w:cstheme="minorEastAsia"/>
                <w:color w:val="333333"/>
                <w:sz w:val="21"/>
                <w:szCs w:val="21"/>
                <w:shd w:val="clear" w:color="auto" w:fill="FFFFFF"/>
              </w:rPr>
              <w:t>金属汞</w:t>
            </w:r>
          </w:p>
        </w:tc>
        <w:tc>
          <w:tcPr>
            <w:tcW w:w="416" w:type="pct"/>
            <w:vAlign w:val="center"/>
          </w:tcPr>
          <w:p>
            <w:pPr>
              <w:pStyle w:val="25"/>
              <w:jc w:val="center"/>
              <w:rPr>
                <w:sz w:val="21"/>
                <w:szCs w:val="21"/>
              </w:rPr>
            </w:pPr>
            <w:r>
              <w:rPr>
                <w:rFonts w:hint="eastAsia"/>
                <w:sz w:val="21"/>
                <w:szCs w:val="21"/>
              </w:rPr>
              <w:t>3月/次</w:t>
            </w:r>
          </w:p>
        </w:tc>
        <w:tc>
          <w:tcPr>
            <w:tcW w:w="416" w:type="pct"/>
            <w:vAlign w:val="center"/>
          </w:tcPr>
          <w:p>
            <w:pPr>
              <w:pStyle w:val="25"/>
              <w:jc w:val="center"/>
              <w:rPr>
                <w:sz w:val="21"/>
                <w:szCs w:val="21"/>
              </w:rPr>
            </w:pPr>
            <w:r>
              <w:rPr>
                <w:rFonts w:hint="eastAsia"/>
                <w:sz w:val="21"/>
                <w:szCs w:val="21"/>
              </w:rPr>
              <w:t>T</w:t>
            </w:r>
          </w:p>
        </w:tc>
        <w:tc>
          <w:tcPr>
            <w:tcW w:w="418" w:type="pct"/>
            <w:vMerge w:val="continue"/>
            <w:vAlign w:val="center"/>
          </w:tcPr>
          <w:p>
            <w:pPr>
              <w:pStyle w:val="2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 w:type="pct"/>
            <w:vAlign w:val="center"/>
          </w:tcPr>
          <w:p>
            <w:pPr>
              <w:pStyle w:val="25"/>
              <w:jc w:val="center"/>
              <w:rPr>
                <w:sz w:val="21"/>
                <w:szCs w:val="21"/>
              </w:rPr>
            </w:pPr>
            <w:r>
              <w:rPr>
                <w:rFonts w:hint="eastAsia"/>
                <w:sz w:val="21"/>
                <w:szCs w:val="21"/>
              </w:rPr>
              <w:t>3</w:t>
            </w:r>
          </w:p>
        </w:tc>
        <w:tc>
          <w:tcPr>
            <w:tcW w:w="520" w:type="pct"/>
            <w:vAlign w:val="center"/>
          </w:tcPr>
          <w:p>
            <w:pPr>
              <w:pStyle w:val="8"/>
              <w:ind w:left="-53" w:leftChars="-25" w:right="-53" w:rightChars="-25" w:firstLine="0" w:firstLineChars="0"/>
              <w:jc w:val="center"/>
              <w:rPr>
                <w:szCs w:val="21"/>
              </w:rPr>
            </w:pPr>
            <w:r>
              <w:rPr>
                <w:rFonts w:hint="eastAsia" w:eastAsia="宋体" w:cs="宋体"/>
                <w:color w:val="000000"/>
                <w:kern w:val="0"/>
                <w:szCs w:val="21"/>
                <w:u w:val="single"/>
                <w:lang w:bidi="ar"/>
              </w:rPr>
              <w:t>废过滤棉</w:t>
            </w:r>
          </w:p>
        </w:tc>
        <w:tc>
          <w:tcPr>
            <w:tcW w:w="463" w:type="pct"/>
            <w:vAlign w:val="center"/>
          </w:tcPr>
          <w:p>
            <w:pPr>
              <w:pStyle w:val="25"/>
              <w:jc w:val="center"/>
              <w:rPr>
                <w:sz w:val="21"/>
                <w:szCs w:val="21"/>
              </w:rPr>
            </w:pPr>
            <w:r>
              <w:rPr>
                <w:rFonts w:ascii="Times New Roman" w:hAnsi="Times New Roman" w:cs="Times New Roman"/>
                <w:sz w:val="21"/>
                <w:szCs w:val="21"/>
              </w:rPr>
              <w:t>HW12</w:t>
            </w:r>
          </w:p>
        </w:tc>
        <w:tc>
          <w:tcPr>
            <w:tcW w:w="384" w:type="pct"/>
            <w:vAlign w:val="center"/>
          </w:tcPr>
          <w:p>
            <w:pPr>
              <w:pStyle w:val="25"/>
              <w:jc w:val="center"/>
              <w:rPr>
                <w:rFonts w:ascii="Times New Roman" w:hAnsi="Times New Roman" w:cs="Times New Roman"/>
                <w:sz w:val="21"/>
                <w:szCs w:val="21"/>
              </w:rPr>
            </w:pPr>
            <w:r>
              <w:rPr>
                <w:rFonts w:ascii="Times New Roman" w:hAnsi="Times New Roman" w:cs="Times New Roman"/>
                <w:sz w:val="21"/>
                <w:szCs w:val="21"/>
              </w:rPr>
              <w:t>264-012-12</w:t>
            </w:r>
          </w:p>
        </w:tc>
        <w:tc>
          <w:tcPr>
            <w:tcW w:w="777" w:type="dxa"/>
            <w:vAlign w:val="center"/>
          </w:tcPr>
          <w:p>
            <w:pPr>
              <w:pStyle w:val="8"/>
              <w:ind w:left="-53" w:leftChars="-25" w:right="-53" w:rightChars="-25" w:firstLine="0" w:firstLineChars="0"/>
              <w:jc w:val="center"/>
              <w:rPr>
                <w:szCs w:val="21"/>
              </w:rPr>
            </w:pPr>
            <w:r>
              <w:rPr>
                <w:rFonts w:ascii="Times New Roman" w:hAnsi="Times New Roman" w:cs="Times New Roman"/>
                <w:szCs w:val="21"/>
                <w:u w:val="single"/>
              </w:rPr>
              <w:t>0.0</w:t>
            </w:r>
            <w:r>
              <w:rPr>
                <w:rFonts w:hint="eastAsia" w:ascii="Times New Roman" w:hAnsi="Times New Roman" w:cs="Times New Roman"/>
                <w:szCs w:val="21"/>
                <w:u w:val="single"/>
              </w:rPr>
              <w:t>1</w:t>
            </w:r>
            <w:r>
              <w:rPr>
                <w:rFonts w:ascii="Times New Roman" w:hAnsi="Times New Roman" w:cs="Times New Roman"/>
                <w:szCs w:val="21"/>
                <w:u w:val="single"/>
              </w:rPr>
              <w:t>t/a</w:t>
            </w:r>
          </w:p>
        </w:tc>
        <w:tc>
          <w:tcPr>
            <w:tcW w:w="536" w:type="pct"/>
            <w:vAlign w:val="center"/>
          </w:tcPr>
          <w:p>
            <w:pPr>
              <w:pStyle w:val="25"/>
              <w:jc w:val="center"/>
              <w:rPr>
                <w:sz w:val="21"/>
                <w:szCs w:val="21"/>
              </w:rPr>
            </w:pPr>
            <w:r>
              <w:rPr>
                <w:rFonts w:hint="eastAsia"/>
                <w:sz w:val="21"/>
                <w:szCs w:val="21"/>
              </w:rPr>
              <w:t>有机废气吸附</w:t>
            </w:r>
          </w:p>
        </w:tc>
        <w:tc>
          <w:tcPr>
            <w:tcW w:w="319" w:type="pct"/>
            <w:vAlign w:val="center"/>
          </w:tcPr>
          <w:p>
            <w:pPr>
              <w:pStyle w:val="25"/>
              <w:jc w:val="center"/>
              <w:rPr>
                <w:sz w:val="21"/>
                <w:szCs w:val="21"/>
              </w:rPr>
            </w:pPr>
            <w:r>
              <w:rPr>
                <w:rFonts w:hint="eastAsia"/>
                <w:sz w:val="21"/>
                <w:szCs w:val="21"/>
              </w:rPr>
              <w:t>固态</w:t>
            </w:r>
          </w:p>
        </w:tc>
        <w:tc>
          <w:tcPr>
            <w:tcW w:w="464" w:type="pct"/>
            <w:vAlign w:val="center"/>
          </w:tcPr>
          <w:p>
            <w:pPr>
              <w:pStyle w:val="25"/>
              <w:jc w:val="center"/>
              <w:rPr>
                <w:sz w:val="21"/>
                <w:szCs w:val="21"/>
              </w:rPr>
            </w:pPr>
            <w:r>
              <w:rPr>
                <w:rFonts w:hint="eastAsia"/>
                <w:sz w:val="21"/>
                <w:szCs w:val="21"/>
              </w:rPr>
              <w:t>/</w:t>
            </w:r>
          </w:p>
        </w:tc>
        <w:tc>
          <w:tcPr>
            <w:tcW w:w="374" w:type="pct"/>
            <w:vAlign w:val="center"/>
          </w:tcPr>
          <w:p>
            <w:pPr>
              <w:pStyle w:val="25"/>
              <w:jc w:val="center"/>
              <w:rPr>
                <w:sz w:val="21"/>
                <w:szCs w:val="21"/>
              </w:rPr>
            </w:pPr>
            <w:r>
              <w:rPr>
                <w:rFonts w:hint="eastAsia"/>
                <w:sz w:val="21"/>
                <w:szCs w:val="21"/>
              </w:rPr>
              <w:t>/</w:t>
            </w:r>
          </w:p>
        </w:tc>
        <w:tc>
          <w:tcPr>
            <w:tcW w:w="416" w:type="pct"/>
            <w:vAlign w:val="center"/>
          </w:tcPr>
          <w:p>
            <w:pPr>
              <w:pStyle w:val="25"/>
              <w:jc w:val="center"/>
              <w:rPr>
                <w:sz w:val="21"/>
                <w:szCs w:val="21"/>
              </w:rPr>
            </w:pPr>
            <w:r>
              <w:rPr>
                <w:rFonts w:hint="eastAsia"/>
                <w:sz w:val="21"/>
                <w:szCs w:val="21"/>
              </w:rPr>
              <w:t>3月/次</w:t>
            </w:r>
          </w:p>
        </w:tc>
        <w:tc>
          <w:tcPr>
            <w:tcW w:w="416" w:type="pct"/>
            <w:vAlign w:val="center"/>
          </w:tcPr>
          <w:p>
            <w:pPr>
              <w:pStyle w:val="25"/>
              <w:jc w:val="center"/>
              <w:rPr>
                <w:sz w:val="21"/>
                <w:szCs w:val="21"/>
              </w:rPr>
            </w:pPr>
            <w:r>
              <w:rPr>
                <w:rFonts w:hint="eastAsia"/>
                <w:sz w:val="21"/>
                <w:szCs w:val="21"/>
              </w:rPr>
              <w:t>T</w:t>
            </w:r>
          </w:p>
        </w:tc>
        <w:tc>
          <w:tcPr>
            <w:tcW w:w="418" w:type="pct"/>
            <w:vMerge w:val="continue"/>
            <w:vAlign w:val="center"/>
          </w:tcPr>
          <w:p>
            <w:pPr>
              <w:pStyle w:val="2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 w:type="pct"/>
            <w:vAlign w:val="center"/>
          </w:tcPr>
          <w:p>
            <w:pPr>
              <w:pStyle w:val="25"/>
              <w:jc w:val="center"/>
              <w:rPr>
                <w:sz w:val="21"/>
                <w:szCs w:val="21"/>
              </w:rPr>
            </w:pPr>
            <w:r>
              <w:rPr>
                <w:rFonts w:hint="eastAsia"/>
                <w:sz w:val="21"/>
                <w:szCs w:val="21"/>
              </w:rPr>
              <w:t>4</w:t>
            </w:r>
          </w:p>
        </w:tc>
        <w:tc>
          <w:tcPr>
            <w:tcW w:w="520" w:type="pct"/>
            <w:vAlign w:val="center"/>
          </w:tcPr>
          <w:p>
            <w:pPr>
              <w:pStyle w:val="8"/>
              <w:ind w:left="-53" w:leftChars="-25" w:right="-53" w:rightChars="-25" w:firstLine="0" w:firstLineChars="0"/>
              <w:jc w:val="center"/>
              <w:rPr>
                <w:szCs w:val="21"/>
              </w:rPr>
            </w:pPr>
            <w:r>
              <w:rPr>
                <w:rFonts w:ascii="Times New Roman" w:hAnsi="Times New Roman" w:cs="Times New Roman"/>
                <w:szCs w:val="21"/>
                <w:u w:val="single"/>
              </w:rPr>
              <w:t>漆渣</w:t>
            </w:r>
          </w:p>
        </w:tc>
        <w:tc>
          <w:tcPr>
            <w:tcW w:w="463" w:type="pct"/>
            <w:vAlign w:val="center"/>
          </w:tcPr>
          <w:p>
            <w:pPr>
              <w:pStyle w:val="25"/>
              <w:jc w:val="center"/>
              <w:rPr>
                <w:sz w:val="21"/>
                <w:szCs w:val="21"/>
              </w:rPr>
            </w:pPr>
            <w:r>
              <w:rPr>
                <w:rFonts w:ascii="Times New Roman" w:hAnsi="Times New Roman" w:cs="Times New Roman"/>
                <w:sz w:val="21"/>
                <w:szCs w:val="21"/>
              </w:rPr>
              <w:t>H</w:t>
            </w:r>
            <w:r>
              <w:rPr>
                <w:rFonts w:hint="eastAsia" w:ascii="Times New Roman" w:hAnsi="Times New Roman" w:cs="Times New Roman"/>
                <w:sz w:val="21"/>
                <w:szCs w:val="21"/>
              </w:rPr>
              <w:t>W</w:t>
            </w:r>
            <w:r>
              <w:rPr>
                <w:rFonts w:hint="eastAsia"/>
                <w:sz w:val="21"/>
                <w:szCs w:val="21"/>
              </w:rPr>
              <w:t>12</w:t>
            </w:r>
          </w:p>
        </w:tc>
        <w:tc>
          <w:tcPr>
            <w:tcW w:w="384" w:type="pct"/>
            <w:vAlign w:val="center"/>
          </w:tcPr>
          <w:p>
            <w:pPr>
              <w:pStyle w:val="25"/>
              <w:jc w:val="center"/>
              <w:rPr>
                <w:rFonts w:ascii="Times New Roman" w:hAnsi="Times New Roman" w:cs="Times New Roman"/>
                <w:sz w:val="21"/>
                <w:szCs w:val="21"/>
              </w:rPr>
            </w:pPr>
            <w:r>
              <w:rPr>
                <w:rFonts w:ascii="Times New Roman" w:hAnsi="Times New Roman" w:cs="Times New Roman"/>
                <w:sz w:val="21"/>
                <w:szCs w:val="21"/>
              </w:rPr>
              <w:t>900-299-12</w:t>
            </w:r>
          </w:p>
        </w:tc>
        <w:tc>
          <w:tcPr>
            <w:tcW w:w="777" w:type="dxa"/>
            <w:vAlign w:val="center"/>
          </w:tcPr>
          <w:p>
            <w:pPr>
              <w:pStyle w:val="8"/>
              <w:ind w:left="-53" w:leftChars="-25" w:right="-53" w:rightChars="-25" w:firstLine="0" w:firstLineChars="0"/>
              <w:jc w:val="center"/>
              <w:rPr>
                <w:szCs w:val="21"/>
              </w:rPr>
            </w:pPr>
            <w:r>
              <w:rPr>
                <w:rFonts w:hint="eastAsia" w:ascii="Times New Roman" w:hAnsi="Times New Roman" w:cs="Times New Roman"/>
                <w:szCs w:val="21"/>
                <w:u w:val="single"/>
              </w:rPr>
              <w:t>0.02</w:t>
            </w:r>
            <w:r>
              <w:rPr>
                <w:rFonts w:ascii="Times New Roman" w:hAnsi="Times New Roman" w:cs="Times New Roman"/>
                <w:szCs w:val="21"/>
                <w:u w:val="single"/>
              </w:rPr>
              <w:t>t/a</w:t>
            </w:r>
          </w:p>
        </w:tc>
        <w:tc>
          <w:tcPr>
            <w:tcW w:w="536" w:type="pct"/>
            <w:vAlign w:val="center"/>
          </w:tcPr>
          <w:p>
            <w:pPr>
              <w:pStyle w:val="25"/>
              <w:jc w:val="center"/>
              <w:rPr>
                <w:sz w:val="21"/>
                <w:szCs w:val="21"/>
              </w:rPr>
            </w:pPr>
            <w:r>
              <w:rPr>
                <w:rFonts w:hint="eastAsia"/>
                <w:sz w:val="21"/>
                <w:szCs w:val="21"/>
              </w:rPr>
              <w:t>喷烤漆</w:t>
            </w:r>
          </w:p>
        </w:tc>
        <w:tc>
          <w:tcPr>
            <w:tcW w:w="319" w:type="pct"/>
            <w:vAlign w:val="center"/>
          </w:tcPr>
          <w:p>
            <w:pPr>
              <w:pStyle w:val="25"/>
              <w:jc w:val="center"/>
              <w:rPr>
                <w:sz w:val="21"/>
                <w:szCs w:val="21"/>
              </w:rPr>
            </w:pPr>
            <w:r>
              <w:rPr>
                <w:rFonts w:hint="eastAsia"/>
                <w:sz w:val="21"/>
                <w:szCs w:val="21"/>
              </w:rPr>
              <w:t>固态</w:t>
            </w:r>
          </w:p>
        </w:tc>
        <w:tc>
          <w:tcPr>
            <w:tcW w:w="464" w:type="pct"/>
            <w:vAlign w:val="center"/>
          </w:tcPr>
          <w:p>
            <w:pPr>
              <w:pStyle w:val="25"/>
              <w:jc w:val="center"/>
              <w:rPr>
                <w:sz w:val="21"/>
                <w:szCs w:val="21"/>
              </w:rPr>
            </w:pPr>
            <w:r>
              <w:rPr>
                <w:rFonts w:hint="eastAsia"/>
                <w:sz w:val="21"/>
                <w:szCs w:val="21"/>
              </w:rPr>
              <w:t>/</w:t>
            </w:r>
          </w:p>
        </w:tc>
        <w:tc>
          <w:tcPr>
            <w:tcW w:w="374" w:type="pct"/>
            <w:vAlign w:val="center"/>
          </w:tcPr>
          <w:p>
            <w:pPr>
              <w:pStyle w:val="25"/>
              <w:jc w:val="center"/>
              <w:rPr>
                <w:sz w:val="21"/>
                <w:szCs w:val="21"/>
              </w:rPr>
            </w:pPr>
            <w:r>
              <w:rPr>
                <w:rFonts w:hint="eastAsia"/>
                <w:sz w:val="21"/>
                <w:szCs w:val="21"/>
              </w:rPr>
              <w:t>/</w:t>
            </w:r>
          </w:p>
        </w:tc>
        <w:tc>
          <w:tcPr>
            <w:tcW w:w="416" w:type="pct"/>
            <w:vAlign w:val="center"/>
          </w:tcPr>
          <w:p>
            <w:pPr>
              <w:pStyle w:val="25"/>
              <w:jc w:val="center"/>
              <w:rPr>
                <w:sz w:val="21"/>
                <w:szCs w:val="21"/>
              </w:rPr>
            </w:pPr>
            <w:r>
              <w:rPr>
                <w:rFonts w:hint="eastAsia"/>
                <w:sz w:val="21"/>
                <w:szCs w:val="21"/>
              </w:rPr>
              <w:t>3月/次</w:t>
            </w:r>
          </w:p>
        </w:tc>
        <w:tc>
          <w:tcPr>
            <w:tcW w:w="416" w:type="pct"/>
            <w:vAlign w:val="center"/>
          </w:tcPr>
          <w:p>
            <w:pPr>
              <w:pStyle w:val="25"/>
              <w:jc w:val="center"/>
              <w:rPr>
                <w:sz w:val="21"/>
                <w:szCs w:val="21"/>
              </w:rPr>
            </w:pPr>
            <w:r>
              <w:rPr>
                <w:rFonts w:hint="eastAsia"/>
                <w:sz w:val="21"/>
                <w:szCs w:val="21"/>
              </w:rPr>
              <w:t>T</w:t>
            </w:r>
          </w:p>
        </w:tc>
        <w:tc>
          <w:tcPr>
            <w:tcW w:w="418" w:type="pct"/>
            <w:vMerge w:val="continue"/>
            <w:vAlign w:val="center"/>
          </w:tcPr>
          <w:p>
            <w:pPr>
              <w:pStyle w:val="2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 w:type="pct"/>
            <w:vAlign w:val="center"/>
          </w:tcPr>
          <w:p>
            <w:pPr>
              <w:pStyle w:val="25"/>
              <w:jc w:val="center"/>
              <w:rPr>
                <w:sz w:val="21"/>
                <w:szCs w:val="21"/>
              </w:rPr>
            </w:pPr>
            <w:r>
              <w:rPr>
                <w:rFonts w:hint="eastAsia"/>
                <w:sz w:val="21"/>
                <w:szCs w:val="21"/>
              </w:rPr>
              <w:t>5</w:t>
            </w:r>
          </w:p>
        </w:tc>
        <w:tc>
          <w:tcPr>
            <w:tcW w:w="520" w:type="pct"/>
            <w:vAlign w:val="center"/>
          </w:tcPr>
          <w:p>
            <w:pPr>
              <w:pStyle w:val="8"/>
              <w:ind w:left="-53" w:leftChars="-25" w:right="-53" w:rightChars="-25" w:firstLine="0" w:firstLineChars="0"/>
              <w:jc w:val="center"/>
              <w:rPr>
                <w:szCs w:val="21"/>
              </w:rPr>
            </w:pPr>
            <w:r>
              <w:rPr>
                <w:rFonts w:hint="eastAsia" w:eastAsia="宋体" w:cs="宋体"/>
                <w:color w:val="000000"/>
                <w:kern w:val="0"/>
                <w:szCs w:val="21"/>
                <w:u w:val="single"/>
                <w:lang w:bidi="ar"/>
              </w:rPr>
              <w:t>废活性炭</w:t>
            </w:r>
          </w:p>
        </w:tc>
        <w:tc>
          <w:tcPr>
            <w:tcW w:w="463" w:type="pct"/>
            <w:vAlign w:val="center"/>
          </w:tcPr>
          <w:p>
            <w:pPr>
              <w:pStyle w:val="25"/>
              <w:jc w:val="center"/>
              <w:rPr>
                <w:sz w:val="21"/>
                <w:szCs w:val="21"/>
              </w:rPr>
            </w:pPr>
            <w:ins w:id="22" w:author="yimzhou" w:date="2020-07-13T15:04:00Z">
              <w:r>
                <w:rPr>
                  <w:rFonts w:ascii="Times New Roman" w:hAnsi="Times New Roman" w:cs="Times New Roman"/>
                  <w:sz w:val="21"/>
                  <w:szCs w:val="21"/>
                </w:rPr>
                <w:t>H</w:t>
              </w:r>
            </w:ins>
            <w:ins w:id="23" w:author="yimzhou" w:date="2020-07-13T15:04:00Z">
              <w:r>
                <w:rPr>
                  <w:rFonts w:hint="eastAsia" w:ascii="Times New Roman" w:hAnsi="Times New Roman" w:cs="Times New Roman"/>
                  <w:sz w:val="21"/>
                  <w:szCs w:val="21"/>
                </w:rPr>
                <w:t>W</w:t>
              </w:r>
            </w:ins>
            <w:ins w:id="24" w:author="yimzhou" w:date="2020-07-13T15:04:00Z">
              <w:r>
                <w:rPr>
                  <w:sz w:val="21"/>
                  <w:szCs w:val="21"/>
                </w:rPr>
                <w:t>49</w:t>
              </w:r>
            </w:ins>
          </w:p>
        </w:tc>
        <w:tc>
          <w:tcPr>
            <w:tcW w:w="384" w:type="pct"/>
            <w:vAlign w:val="center"/>
          </w:tcPr>
          <w:p>
            <w:pPr>
              <w:pStyle w:val="25"/>
              <w:jc w:val="center"/>
              <w:rPr>
                <w:rFonts w:ascii="Times New Roman" w:hAnsi="Times New Roman" w:cs="Times New Roman"/>
                <w:sz w:val="21"/>
                <w:szCs w:val="21"/>
              </w:rPr>
            </w:pPr>
            <w:ins w:id="25" w:author="yimzhou" w:date="2020-07-13T15:04:00Z">
              <w:r>
                <w:rPr>
                  <w:rFonts w:ascii="Times New Roman" w:hAnsi="Times New Roman" w:cs="Times New Roman"/>
                  <w:sz w:val="21"/>
                  <w:szCs w:val="21"/>
                </w:rPr>
                <w:t>900-041-49</w:t>
              </w:r>
            </w:ins>
          </w:p>
        </w:tc>
        <w:tc>
          <w:tcPr>
            <w:tcW w:w="777" w:type="dxa"/>
            <w:vAlign w:val="center"/>
          </w:tcPr>
          <w:p>
            <w:pPr>
              <w:pStyle w:val="8"/>
              <w:ind w:left="-53" w:leftChars="-25" w:right="-53" w:rightChars="-25" w:firstLine="0" w:firstLineChars="0"/>
              <w:jc w:val="center"/>
              <w:rPr>
                <w:szCs w:val="21"/>
              </w:rPr>
            </w:pPr>
            <w:r>
              <w:rPr>
                <w:rFonts w:hint="eastAsia" w:ascii="Times New Roman" w:hAnsi="Times New Roman" w:cs="Times New Roman"/>
                <w:szCs w:val="21"/>
                <w:u w:val="single"/>
                <w:lang w:val="en-US" w:eastAsia="zh-CN"/>
              </w:rPr>
              <w:t>4</w:t>
            </w:r>
            <w:r>
              <w:rPr>
                <w:rFonts w:ascii="Times New Roman" w:hAnsi="Times New Roman" w:cs="Times New Roman"/>
                <w:szCs w:val="21"/>
                <w:u w:val="single"/>
              </w:rPr>
              <w:t>t/a</w:t>
            </w:r>
          </w:p>
        </w:tc>
        <w:tc>
          <w:tcPr>
            <w:tcW w:w="536" w:type="pct"/>
            <w:vAlign w:val="center"/>
          </w:tcPr>
          <w:p>
            <w:pPr>
              <w:pStyle w:val="25"/>
              <w:jc w:val="center"/>
              <w:rPr>
                <w:sz w:val="21"/>
                <w:szCs w:val="21"/>
              </w:rPr>
            </w:pPr>
            <w:r>
              <w:rPr>
                <w:rFonts w:hint="eastAsia"/>
                <w:sz w:val="21"/>
                <w:szCs w:val="21"/>
              </w:rPr>
              <w:t>有机废气吸附</w:t>
            </w:r>
          </w:p>
        </w:tc>
        <w:tc>
          <w:tcPr>
            <w:tcW w:w="319" w:type="pct"/>
            <w:vAlign w:val="center"/>
          </w:tcPr>
          <w:p>
            <w:pPr>
              <w:pStyle w:val="25"/>
              <w:jc w:val="center"/>
              <w:rPr>
                <w:sz w:val="21"/>
                <w:szCs w:val="21"/>
              </w:rPr>
            </w:pPr>
            <w:r>
              <w:rPr>
                <w:rFonts w:hint="eastAsia"/>
                <w:sz w:val="21"/>
                <w:szCs w:val="21"/>
              </w:rPr>
              <w:t>固态</w:t>
            </w:r>
          </w:p>
        </w:tc>
        <w:tc>
          <w:tcPr>
            <w:tcW w:w="464" w:type="pct"/>
            <w:vAlign w:val="center"/>
          </w:tcPr>
          <w:p>
            <w:pPr>
              <w:pStyle w:val="25"/>
              <w:jc w:val="center"/>
              <w:rPr>
                <w:sz w:val="21"/>
                <w:szCs w:val="21"/>
              </w:rPr>
            </w:pPr>
            <w:r>
              <w:rPr>
                <w:rFonts w:hint="eastAsia"/>
                <w:sz w:val="21"/>
                <w:szCs w:val="21"/>
              </w:rPr>
              <w:t>碳原子</w:t>
            </w:r>
          </w:p>
        </w:tc>
        <w:tc>
          <w:tcPr>
            <w:tcW w:w="374" w:type="pct"/>
            <w:vAlign w:val="center"/>
          </w:tcPr>
          <w:p>
            <w:pPr>
              <w:pStyle w:val="25"/>
              <w:jc w:val="center"/>
              <w:rPr>
                <w:sz w:val="21"/>
                <w:szCs w:val="21"/>
              </w:rPr>
            </w:pPr>
            <w:r>
              <w:rPr>
                <w:rFonts w:hint="eastAsia"/>
                <w:sz w:val="21"/>
                <w:szCs w:val="21"/>
              </w:rPr>
              <w:t>/</w:t>
            </w:r>
          </w:p>
        </w:tc>
        <w:tc>
          <w:tcPr>
            <w:tcW w:w="416" w:type="pct"/>
            <w:vAlign w:val="center"/>
          </w:tcPr>
          <w:p>
            <w:pPr>
              <w:pStyle w:val="25"/>
              <w:jc w:val="center"/>
              <w:rPr>
                <w:sz w:val="21"/>
                <w:szCs w:val="21"/>
              </w:rPr>
            </w:pPr>
            <w:r>
              <w:rPr>
                <w:rFonts w:hint="eastAsia"/>
                <w:sz w:val="21"/>
                <w:szCs w:val="21"/>
              </w:rPr>
              <w:t>3月/次</w:t>
            </w:r>
          </w:p>
        </w:tc>
        <w:tc>
          <w:tcPr>
            <w:tcW w:w="416" w:type="pct"/>
            <w:vAlign w:val="center"/>
          </w:tcPr>
          <w:p>
            <w:pPr>
              <w:pStyle w:val="25"/>
              <w:jc w:val="center"/>
              <w:rPr>
                <w:sz w:val="21"/>
                <w:szCs w:val="21"/>
              </w:rPr>
            </w:pPr>
            <w:r>
              <w:rPr>
                <w:rFonts w:hint="eastAsia"/>
                <w:sz w:val="21"/>
                <w:szCs w:val="21"/>
              </w:rPr>
              <w:t>T</w:t>
            </w:r>
          </w:p>
        </w:tc>
        <w:tc>
          <w:tcPr>
            <w:tcW w:w="418" w:type="pct"/>
            <w:vMerge w:val="continue"/>
            <w:vAlign w:val="center"/>
          </w:tcPr>
          <w:p>
            <w:pPr>
              <w:pStyle w:val="2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 w:type="pct"/>
            <w:vAlign w:val="center"/>
          </w:tcPr>
          <w:p>
            <w:pPr>
              <w:pStyle w:val="25"/>
              <w:jc w:val="center"/>
              <w:rPr>
                <w:sz w:val="21"/>
                <w:szCs w:val="21"/>
              </w:rPr>
            </w:pPr>
            <w:r>
              <w:rPr>
                <w:rFonts w:hint="eastAsia"/>
                <w:sz w:val="21"/>
                <w:szCs w:val="21"/>
              </w:rPr>
              <w:t>6</w:t>
            </w:r>
          </w:p>
        </w:tc>
        <w:tc>
          <w:tcPr>
            <w:tcW w:w="520" w:type="pct"/>
            <w:vAlign w:val="center"/>
          </w:tcPr>
          <w:p>
            <w:pPr>
              <w:pStyle w:val="8"/>
              <w:ind w:left="-53" w:leftChars="-25" w:right="-53" w:rightChars="-25" w:firstLine="0" w:firstLineChars="0"/>
              <w:jc w:val="center"/>
              <w:rPr>
                <w:rFonts w:eastAsia="宋体" w:cs="宋体"/>
                <w:color w:val="000000"/>
                <w:kern w:val="0"/>
                <w:szCs w:val="21"/>
                <w:u w:val="single"/>
                <w:lang w:bidi="ar"/>
              </w:rPr>
            </w:pPr>
            <w:r>
              <w:rPr>
                <w:rFonts w:hint="eastAsia" w:eastAsia="宋体" w:cs="宋体"/>
                <w:color w:val="000000"/>
                <w:kern w:val="0"/>
                <w:szCs w:val="21"/>
                <w:u w:val="single"/>
                <w:lang w:bidi="ar"/>
              </w:rPr>
              <w:t>废润滑油</w:t>
            </w:r>
          </w:p>
        </w:tc>
        <w:tc>
          <w:tcPr>
            <w:tcW w:w="463" w:type="pct"/>
            <w:vAlign w:val="center"/>
          </w:tcPr>
          <w:p>
            <w:pPr>
              <w:pStyle w:val="25"/>
              <w:jc w:val="center"/>
              <w:rPr>
                <w:rFonts w:ascii="Times New Roman" w:hAnsi="Times New Roman" w:cs="Times New Roman"/>
                <w:sz w:val="21"/>
                <w:szCs w:val="21"/>
              </w:rPr>
            </w:pPr>
            <w:r>
              <w:rPr>
                <w:rFonts w:hint="eastAsia" w:ascii="Times New Roman" w:hAnsi="Times New Roman" w:cs="Times New Roman"/>
                <w:sz w:val="21"/>
                <w:szCs w:val="21"/>
              </w:rPr>
              <w:t>HW08</w:t>
            </w:r>
          </w:p>
        </w:tc>
        <w:tc>
          <w:tcPr>
            <w:tcW w:w="384" w:type="pct"/>
            <w:vAlign w:val="center"/>
          </w:tcPr>
          <w:p>
            <w:pPr>
              <w:pStyle w:val="25"/>
              <w:jc w:val="center"/>
              <w:rPr>
                <w:rFonts w:ascii="Times New Roman" w:hAnsi="Times New Roman" w:cs="Times New Roman"/>
                <w:sz w:val="21"/>
                <w:szCs w:val="21"/>
              </w:rPr>
            </w:pPr>
            <w:r>
              <w:rPr>
                <w:rFonts w:ascii="Times New Roman" w:hAnsi="Times New Roman" w:cs="Times New Roman"/>
                <w:sz w:val="21"/>
                <w:szCs w:val="21"/>
              </w:rPr>
              <w:t>900-214-08</w:t>
            </w:r>
          </w:p>
        </w:tc>
        <w:tc>
          <w:tcPr>
            <w:tcW w:w="777" w:type="dxa"/>
            <w:vAlign w:val="center"/>
          </w:tcPr>
          <w:p>
            <w:pPr>
              <w:ind w:left="-53" w:leftChars="-25" w:right="-53" w:rightChars="-25"/>
              <w:jc w:val="center"/>
              <w:rPr>
                <w:szCs w:val="21"/>
              </w:rPr>
            </w:pPr>
            <w:r>
              <w:rPr>
                <w:rFonts w:cs="Times New Roman"/>
                <w:szCs w:val="21"/>
                <w:u w:val="single"/>
              </w:rPr>
              <w:t>0.</w:t>
            </w:r>
            <w:r>
              <w:rPr>
                <w:rFonts w:hint="eastAsia" w:cs="Times New Roman"/>
                <w:szCs w:val="21"/>
                <w:u w:val="single"/>
              </w:rPr>
              <w:t>018</w:t>
            </w:r>
            <w:r>
              <w:rPr>
                <w:rFonts w:cs="Times New Roman"/>
                <w:szCs w:val="21"/>
                <w:u w:val="single"/>
              </w:rPr>
              <w:t>t/a</w:t>
            </w:r>
          </w:p>
        </w:tc>
        <w:tc>
          <w:tcPr>
            <w:tcW w:w="536" w:type="pct"/>
            <w:vAlign w:val="center"/>
          </w:tcPr>
          <w:p>
            <w:pPr>
              <w:pStyle w:val="25"/>
              <w:jc w:val="center"/>
              <w:rPr>
                <w:sz w:val="21"/>
                <w:szCs w:val="21"/>
              </w:rPr>
            </w:pPr>
            <w:r>
              <w:rPr>
                <w:rFonts w:hint="eastAsia"/>
                <w:sz w:val="21"/>
                <w:szCs w:val="21"/>
              </w:rPr>
              <w:t>机械设备维修</w:t>
            </w:r>
          </w:p>
        </w:tc>
        <w:tc>
          <w:tcPr>
            <w:tcW w:w="319" w:type="pct"/>
            <w:vAlign w:val="center"/>
          </w:tcPr>
          <w:p>
            <w:pPr>
              <w:pStyle w:val="25"/>
              <w:jc w:val="center"/>
              <w:rPr>
                <w:sz w:val="21"/>
                <w:szCs w:val="21"/>
              </w:rPr>
            </w:pPr>
            <w:r>
              <w:rPr>
                <w:rFonts w:hint="eastAsia"/>
                <w:sz w:val="21"/>
                <w:szCs w:val="21"/>
              </w:rPr>
              <w:t>液态</w:t>
            </w:r>
          </w:p>
        </w:tc>
        <w:tc>
          <w:tcPr>
            <w:tcW w:w="464" w:type="pct"/>
            <w:vAlign w:val="center"/>
          </w:tcPr>
          <w:p>
            <w:pPr>
              <w:pStyle w:val="25"/>
              <w:jc w:val="center"/>
              <w:rPr>
                <w:sz w:val="21"/>
                <w:szCs w:val="21"/>
              </w:rPr>
            </w:pPr>
            <w:ins w:id="26" w:author="yimzhou" w:date="2020-07-13T15:05:00Z">
              <w:r>
                <w:rPr>
                  <w:rFonts w:hint="eastAsia" w:asciiTheme="minorEastAsia" w:hAnsiTheme="minorEastAsia" w:eastAsiaTheme="minorEastAsia" w:cstheme="minorEastAsia"/>
                  <w:color w:val="0063C8"/>
                  <w:sz w:val="21"/>
                  <w:szCs w:val="21"/>
                  <w:shd w:val="clear" w:color="auto" w:fill="FFFFFF"/>
                </w:rPr>
                <w:t>矿物油</w:t>
              </w:r>
            </w:ins>
          </w:p>
        </w:tc>
        <w:tc>
          <w:tcPr>
            <w:tcW w:w="374" w:type="pct"/>
            <w:vAlign w:val="center"/>
          </w:tcPr>
          <w:p>
            <w:pPr>
              <w:pStyle w:val="25"/>
              <w:jc w:val="center"/>
              <w:rPr>
                <w:sz w:val="21"/>
                <w:szCs w:val="21"/>
              </w:rPr>
            </w:pPr>
            <w:r>
              <w:rPr>
                <w:rFonts w:hint="eastAsia"/>
                <w:sz w:val="21"/>
                <w:szCs w:val="21"/>
              </w:rPr>
              <w:t>有机化合物及金属盐类</w:t>
            </w:r>
          </w:p>
        </w:tc>
        <w:tc>
          <w:tcPr>
            <w:tcW w:w="416" w:type="pct"/>
            <w:vAlign w:val="center"/>
          </w:tcPr>
          <w:p>
            <w:pPr>
              <w:pStyle w:val="25"/>
              <w:jc w:val="center"/>
              <w:rPr>
                <w:sz w:val="21"/>
                <w:szCs w:val="21"/>
              </w:rPr>
            </w:pPr>
            <w:r>
              <w:rPr>
                <w:rFonts w:hint="eastAsia"/>
                <w:sz w:val="21"/>
                <w:szCs w:val="21"/>
              </w:rPr>
              <w:t>3月/次</w:t>
            </w:r>
          </w:p>
        </w:tc>
        <w:tc>
          <w:tcPr>
            <w:tcW w:w="416" w:type="pct"/>
            <w:vAlign w:val="center"/>
          </w:tcPr>
          <w:p>
            <w:pPr>
              <w:pStyle w:val="25"/>
              <w:jc w:val="center"/>
              <w:rPr>
                <w:sz w:val="21"/>
                <w:szCs w:val="21"/>
              </w:rPr>
            </w:pPr>
            <w:r>
              <w:rPr>
                <w:rFonts w:hint="eastAsia"/>
                <w:sz w:val="21"/>
                <w:szCs w:val="21"/>
              </w:rPr>
              <w:t>T,I</w:t>
            </w:r>
          </w:p>
        </w:tc>
        <w:tc>
          <w:tcPr>
            <w:tcW w:w="418" w:type="pct"/>
            <w:vMerge w:val="continue"/>
            <w:vAlign w:val="center"/>
          </w:tcPr>
          <w:p>
            <w:pPr>
              <w:pStyle w:val="25"/>
              <w:jc w:val="center"/>
              <w:rPr>
                <w:sz w:val="21"/>
                <w:szCs w:val="21"/>
              </w:rPr>
            </w:pPr>
          </w:p>
        </w:tc>
      </w:tr>
    </w:tbl>
    <w:p>
      <w:pPr>
        <w:pStyle w:val="25"/>
      </w:pPr>
    </w:p>
    <w:p>
      <w:pPr>
        <w:pStyle w:val="2"/>
      </w:pPr>
    </w:p>
    <w:p>
      <w:pPr>
        <w:pStyle w:val="3"/>
        <w:sectPr>
          <w:pgSz w:w="11906" w:h="16838"/>
          <w:pgMar w:top="1440" w:right="1800" w:bottom="1440" w:left="1800" w:header="851" w:footer="992" w:gutter="0"/>
          <w:pgBorders>
            <w:top w:val="single" w:color="auto" w:sz="4" w:space="1"/>
            <w:left w:val="single" w:color="auto" w:sz="4" w:space="4"/>
            <w:bottom w:val="single" w:color="auto" w:sz="4" w:space="1"/>
            <w:right w:val="single" w:color="auto" w:sz="4" w:space="4"/>
          </w:pgBorders>
          <w:pgNumType w:fmt="numberInDash"/>
          <w:cols w:space="0" w:num="1"/>
          <w:titlePg/>
          <w:docGrid w:type="lines" w:linePitch="312" w:charSpace="0"/>
        </w:sectPr>
      </w:pPr>
    </w:p>
    <w:p>
      <w:pPr>
        <w:pStyle w:val="4"/>
        <w:numPr>
          <w:ilvl w:val="0"/>
          <w:numId w:val="11"/>
        </w:numPr>
        <w:spacing w:before="0" w:after="0" w:line="360" w:lineRule="auto"/>
        <w:rPr>
          <w:color w:val="000000"/>
          <w:sz w:val="28"/>
          <w:szCs w:val="28"/>
        </w:rPr>
      </w:pPr>
      <w:bookmarkStart w:id="14" w:name="_Toc19928"/>
      <w:bookmarkStart w:id="15" w:name="_Toc470548036"/>
      <w:bookmarkStart w:id="16" w:name="_Toc23274290"/>
      <w:r>
        <w:rPr>
          <w:color w:val="000000"/>
          <w:sz w:val="28"/>
          <w:szCs w:val="28"/>
        </w:rPr>
        <w:t>项目主要污染物产生及预计排放情况</w:t>
      </w:r>
      <w:bookmarkEnd w:id="14"/>
      <w:bookmarkEnd w:id="15"/>
      <w:bookmarkEnd w:id="16"/>
    </w:p>
    <w:tbl>
      <w:tblPr>
        <w:tblStyle w:val="20"/>
        <w:tblW w:w="50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01"/>
        <w:gridCol w:w="1130"/>
        <w:gridCol w:w="1609"/>
        <w:gridCol w:w="2284"/>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1" w:type="pct"/>
            <w:tcBorders>
              <w:tl2br w:val="single" w:color="auto" w:sz="4" w:space="0"/>
            </w:tcBorders>
            <w:vAlign w:val="center"/>
          </w:tcPr>
          <w:p>
            <w:pPr>
              <w:adjustRightInd w:val="0"/>
              <w:snapToGrid w:val="0"/>
              <w:ind w:right="140"/>
              <w:jc w:val="center"/>
              <w:rPr>
                <w:b/>
                <w:bCs/>
                <w:color w:val="000000"/>
                <w:szCs w:val="21"/>
              </w:rPr>
            </w:pPr>
            <w:r>
              <w:rPr>
                <w:rFonts w:hint="eastAsia"/>
                <w:b/>
                <w:bCs/>
                <w:color w:val="000000"/>
                <w:szCs w:val="21"/>
              </w:rPr>
              <w:t xml:space="preserve">  </w:t>
            </w:r>
            <w:r>
              <w:rPr>
                <w:b/>
                <w:bCs/>
                <w:color w:val="000000"/>
                <w:szCs w:val="21"/>
              </w:rPr>
              <w:t xml:space="preserve">  内容</w:t>
            </w:r>
          </w:p>
          <w:p>
            <w:pPr>
              <w:adjustRightInd w:val="0"/>
              <w:snapToGrid w:val="0"/>
              <w:ind w:right="140"/>
              <w:rPr>
                <w:b/>
                <w:bCs/>
                <w:color w:val="000000"/>
                <w:szCs w:val="21"/>
              </w:rPr>
            </w:pPr>
            <w:r>
              <w:rPr>
                <w:b/>
                <w:bCs/>
                <w:color w:val="000000"/>
                <w:szCs w:val="21"/>
              </w:rPr>
              <w:t>类型</w:t>
            </w:r>
          </w:p>
        </w:tc>
        <w:tc>
          <w:tcPr>
            <w:tcW w:w="678" w:type="pct"/>
            <w:vAlign w:val="center"/>
          </w:tcPr>
          <w:p>
            <w:pPr>
              <w:adjustRightInd w:val="0"/>
              <w:snapToGrid w:val="0"/>
              <w:jc w:val="center"/>
              <w:rPr>
                <w:b/>
                <w:bCs/>
                <w:color w:val="000000"/>
                <w:szCs w:val="21"/>
              </w:rPr>
            </w:pPr>
            <w:r>
              <w:rPr>
                <w:b/>
                <w:bCs/>
                <w:color w:val="000000"/>
                <w:szCs w:val="21"/>
              </w:rPr>
              <w:t>排放源</w:t>
            </w:r>
          </w:p>
          <w:p>
            <w:pPr>
              <w:adjustRightInd w:val="0"/>
              <w:snapToGrid w:val="0"/>
              <w:jc w:val="center"/>
              <w:rPr>
                <w:b/>
                <w:bCs/>
                <w:color w:val="000000"/>
                <w:szCs w:val="21"/>
              </w:rPr>
            </w:pPr>
            <w:r>
              <w:rPr>
                <w:b/>
                <w:bCs/>
                <w:color w:val="000000"/>
                <w:szCs w:val="21"/>
              </w:rPr>
              <w:t>(编号)</w:t>
            </w:r>
          </w:p>
        </w:tc>
        <w:tc>
          <w:tcPr>
            <w:tcW w:w="965" w:type="pct"/>
            <w:vAlign w:val="center"/>
          </w:tcPr>
          <w:p>
            <w:pPr>
              <w:adjustRightInd w:val="0"/>
              <w:snapToGrid w:val="0"/>
              <w:jc w:val="center"/>
              <w:rPr>
                <w:b/>
                <w:bCs/>
                <w:color w:val="000000"/>
                <w:szCs w:val="21"/>
              </w:rPr>
            </w:pPr>
            <w:r>
              <w:rPr>
                <w:b/>
                <w:bCs/>
                <w:color w:val="000000"/>
                <w:szCs w:val="21"/>
              </w:rPr>
              <w:t>污染物名称</w:t>
            </w:r>
          </w:p>
        </w:tc>
        <w:tc>
          <w:tcPr>
            <w:tcW w:w="1370" w:type="pct"/>
            <w:vAlign w:val="center"/>
          </w:tcPr>
          <w:p>
            <w:pPr>
              <w:adjustRightInd w:val="0"/>
              <w:snapToGrid w:val="0"/>
              <w:jc w:val="center"/>
              <w:rPr>
                <w:b/>
                <w:bCs/>
                <w:color w:val="000000"/>
                <w:szCs w:val="21"/>
              </w:rPr>
            </w:pPr>
            <w:r>
              <w:rPr>
                <w:b/>
                <w:bCs/>
                <w:color w:val="000000"/>
                <w:szCs w:val="21"/>
              </w:rPr>
              <w:t>处理前产生</w:t>
            </w:r>
            <w:r>
              <w:rPr>
                <w:rFonts w:hint="eastAsia"/>
                <w:b/>
                <w:bCs/>
                <w:color w:val="000000"/>
                <w:szCs w:val="21"/>
              </w:rPr>
              <w:t>浓度</w:t>
            </w:r>
            <w:r>
              <w:rPr>
                <w:b/>
                <w:bCs/>
                <w:color w:val="000000"/>
                <w:szCs w:val="21"/>
              </w:rPr>
              <w:t>及产生量(单位)</w:t>
            </w:r>
          </w:p>
        </w:tc>
        <w:tc>
          <w:tcPr>
            <w:tcW w:w="1384" w:type="pct"/>
            <w:vAlign w:val="center"/>
          </w:tcPr>
          <w:p>
            <w:pPr>
              <w:adjustRightInd w:val="0"/>
              <w:snapToGrid w:val="0"/>
              <w:jc w:val="center"/>
              <w:rPr>
                <w:b/>
                <w:bCs/>
                <w:color w:val="000000"/>
                <w:szCs w:val="21"/>
              </w:rPr>
            </w:pPr>
            <w:r>
              <w:rPr>
                <w:b/>
                <w:bCs/>
                <w:color w:val="000000"/>
                <w:szCs w:val="21"/>
              </w:rPr>
              <w:t>排放</w:t>
            </w:r>
            <w:r>
              <w:rPr>
                <w:rFonts w:hint="eastAsia"/>
                <w:b/>
                <w:bCs/>
                <w:color w:val="000000"/>
                <w:szCs w:val="21"/>
              </w:rPr>
              <w:t>浓度</w:t>
            </w:r>
            <w:r>
              <w:rPr>
                <w:b/>
                <w:bCs/>
                <w:color w:val="000000"/>
                <w:szCs w:val="21"/>
              </w:rPr>
              <w:t>及排放量(单位)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1" w:type="pct"/>
            <w:vMerge w:val="restart"/>
            <w:vAlign w:val="center"/>
          </w:tcPr>
          <w:p>
            <w:pPr>
              <w:adjustRightInd w:val="0"/>
              <w:snapToGrid w:val="0"/>
              <w:jc w:val="center"/>
              <w:rPr>
                <w:color w:val="000000"/>
                <w:szCs w:val="21"/>
              </w:rPr>
            </w:pPr>
            <w:r>
              <w:rPr>
                <w:color w:val="000000"/>
                <w:szCs w:val="21"/>
              </w:rPr>
              <w:t>大气污染</w:t>
            </w:r>
          </w:p>
        </w:tc>
        <w:tc>
          <w:tcPr>
            <w:tcW w:w="678" w:type="pct"/>
            <w:vMerge w:val="restart"/>
            <w:vAlign w:val="center"/>
          </w:tcPr>
          <w:p>
            <w:pPr>
              <w:jc w:val="center"/>
              <w:rPr>
                <w:color w:val="000000"/>
                <w:szCs w:val="21"/>
              </w:rPr>
            </w:pPr>
            <w:r>
              <w:rPr>
                <w:rFonts w:hint="eastAsia"/>
                <w:color w:val="000000"/>
                <w:szCs w:val="21"/>
              </w:rPr>
              <w:t>手糊、胶衣区</w:t>
            </w:r>
          </w:p>
        </w:tc>
        <w:tc>
          <w:tcPr>
            <w:tcW w:w="965" w:type="pct"/>
            <w:vAlign w:val="center"/>
          </w:tcPr>
          <w:p>
            <w:pPr>
              <w:jc w:val="center"/>
              <w:rPr>
                <w:color w:val="000000"/>
                <w:szCs w:val="21"/>
              </w:rPr>
            </w:pPr>
            <w:r>
              <w:rPr>
                <w:rFonts w:hint="eastAsia"/>
                <w:color w:val="000000"/>
                <w:szCs w:val="21"/>
              </w:rPr>
              <w:t>VOC</w:t>
            </w:r>
            <w:r>
              <w:rPr>
                <w:rFonts w:hint="eastAsia"/>
                <w:color w:val="000000"/>
                <w:szCs w:val="21"/>
                <w:vertAlign w:val="subscript"/>
              </w:rPr>
              <w:t>S</w:t>
            </w:r>
          </w:p>
        </w:tc>
        <w:tc>
          <w:tcPr>
            <w:tcW w:w="1370" w:type="pct"/>
            <w:vAlign w:val="center"/>
          </w:tcPr>
          <w:p>
            <w:pPr>
              <w:jc w:val="center"/>
              <w:rPr>
                <w:color w:val="000000"/>
                <w:szCs w:val="21"/>
              </w:rPr>
            </w:pPr>
            <w:r>
              <w:rPr>
                <w:rFonts w:hint="eastAsia"/>
                <w:color w:val="000000"/>
                <w:szCs w:val="21"/>
              </w:rPr>
              <w:t>124.33mg/m</w:t>
            </w:r>
            <w:r>
              <w:rPr>
                <w:rFonts w:hint="eastAsia"/>
                <w:color w:val="000000"/>
                <w:szCs w:val="21"/>
                <w:vertAlign w:val="superscript"/>
              </w:rPr>
              <w:t>3</w:t>
            </w:r>
            <w:r>
              <w:rPr>
                <w:rFonts w:hint="eastAsia"/>
                <w:color w:val="000000"/>
                <w:szCs w:val="21"/>
              </w:rPr>
              <w:t>，8.967t/a</w:t>
            </w:r>
          </w:p>
        </w:tc>
        <w:tc>
          <w:tcPr>
            <w:tcW w:w="1384" w:type="pct"/>
            <w:vAlign w:val="center"/>
          </w:tcPr>
          <w:p>
            <w:pPr>
              <w:jc w:val="center"/>
              <w:rPr>
                <w:b/>
                <w:bCs/>
                <w:color w:val="000000"/>
                <w:szCs w:val="21"/>
              </w:rPr>
            </w:pPr>
            <w:r>
              <w:rPr>
                <w:rFonts w:hint="eastAsia"/>
                <w:color w:val="000000"/>
                <w:spacing w:val="4"/>
                <w:szCs w:val="21"/>
              </w:rPr>
              <w:t>0.538</w:t>
            </w:r>
            <w:r>
              <w:rPr>
                <w:rFonts w:hint="eastAsia"/>
                <w:color w:val="000000"/>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1" w:type="pct"/>
            <w:vMerge w:val="continue"/>
            <w:vAlign w:val="center"/>
          </w:tcPr>
          <w:p>
            <w:pPr>
              <w:adjustRightInd w:val="0"/>
              <w:snapToGrid w:val="0"/>
              <w:jc w:val="center"/>
              <w:rPr>
                <w:color w:val="000000"/>
                <w:szCs w:val="21"/>
              </w:rPr>
            </w:pPr>
          </w:p>
        </w:tc>
        <w:tc>
          <w:tcPr>
            <w:tcW w:w="678" w:type="pct"/>
            <w:vMerge w:val="continue"/>
            <w:vAlign w:val="center"/>
          </w:tcPr>
          <w:p>
            <w:pPr>
              <w:jc w:val="center"/>
              <w:rPr>
                <w:color w:val="000000"/>
                <w:szCs w:val="21"/>
              </w:rPr>
            </w:pPr>
          </w:p>
        </w:tc>
        <w:tc>
          <w:tcPr>
            <w:tcW w:w="965" w:type="pct"/>
            <w:vAlign w:val="center"/>
          </w:tcPr>
          <w:p>
            <w:pPr>
              <w:jc w:val="center"/>
              <w:rPr>
                <w:color w:val="000000"/>
                <w:szCs w:val="21"/>
              </w:rPr>
            </w:pPr>
            <w:r>
              <w:rPr>
                <w:rFonts w:hint="eastAsia"/>
                <w:color w:val="000000"/>
                <w:szCs w:val="21"/>
              </w:rPr>
              <w:t>苯乙烯</w:t>
            </w:r>
          </w:p>
        </w:tc>
        <w:tc>
          <w:tcPr>
            <w:tcW w:w="1370" w:type="pct"/>
            <w:vAlign w:val="center"/>
          </w:tcPr>
          <w:p>
            <w:pPr>
              <w:jc w:val="center"/>
              <w:rPr>
                <w:color w:val="000000"/>
                <w:szCs w:val="21"/>
              </w:rPr>
            </w:pPr>
            <w:r>
              <w:rPr>
                <w:rFonts w:hint="eastAsia"/>
                <w:color w:val="000000"/>
                <w:szCs w:val="21"/>
              </w:rPr>
              <w:t>8.3mg/m</w:t>
            </w:r>
            <w:r>
              <w:rPr>
                <w:rFonts w:hint="eastAsia"/>
                <w:color w:val="000000"/>
                <w:szCs w:val="21"/>
                <w:vertAlign w:val="superscript"/>
              </w:rPr>
              <w:t>3</w:t>
            </w:r>
            <w:r>
              <w:rPr>
                <w:rFonts w:hint="eastAsia"/>
                <w:color w:val="000000"/>
                <w:szCs w:val="21"/>
              </w:rPr>
              <w:t>，0.598t/a</w:t>
            </w:r>
          </w:p>
        </w:tc>
        <w:tc>
          <w:tcPr>
            <w:tcW w:w="1384" w:type="pct"/>
            <w:vAlign w:val="center"/>
          </w:tcPr>
          <w:p>
            <w:pPr>
              <w:jc w:val="center"/>
              <w:rPr>
                <w:color w:val="000000"/>
                <w:spacing w:val="4"/>
                <w:szCs w:val="21"/>
              </w:rPr>
            </w:pPr>
            <w:r>
              <w:rPr>
                <w:rFonts w:hint="eastAsia"/>
                <w:color w:val="000000"/>
                <w:spacing w:val="4"/>
                <w:szCs w:val="21"/>
              </w:rPr>
              <w:t>0.015</w:t>
            </w:r>
            <w:r>
              <w:rPr>
                <w:rFonts w:hint="eastAsia"/>
                <w:color w:val="000000"/>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1" w:type="pct"/>
            <w:vMerge w:val="continue"/>
            <w:vAlign w:val="center"/>
          </w:tcPr>
          <w:p>
            <w:pPr>
              <w:adjustRightInd w:val="0"/>
              <w:snapToGrid w:val="0"/>
              <w:jc w:val="center"/>
              <w:rPr>
                <w:color w:val="000000"/>
                <w:szCs w:val="21"/>
              </w:rPr>
            </w:pPr>
          </w:p>
        </w:tc>
        <w:tc>
          <w:tcPr>
            <w:tcW w:w="678" w:type="pct"/>
            <w:vMerge w:val="restart"/>
            <w:vAlign w:val="center"/>
          </w:tcPr>
          <w:p>
            <w:pPr>
              <w:spacing w:line="320" w:lineRule="exact"/>
              <w:jc w:val="center"/>
              <w:rPr>
                <w:rFonts w:hAnsi="宋体"/>
                <w:color w:val="000000"/>
                <w:szCs w:val="21"/>
              </w:rPr>
            </w:pPr>
            <w:r>
              <w:rPr>
                <w:rFonts w:hint="eastAsia"/>
                <w:color w:val="000000"/>
                <w:szCs w:val="21"/>
              </w:rPr>
              <w:t>喷烤漆间</w:t>
            </w:r>
          </w:p>
        </w:tc>
        <w:tc>
          <w:tcPr>
            <w:tcW w:w="965" w:type="pct"/>
            <w:vAlign w:val="center"/>
          </w:tcPr>
          <w:p>
            <w:pPr>
              <w:jc w:val="center"/>
              <w:rPr>
                <w:color w:val="000000"/>
                <w:szCs w:val="21"/>
              </w:rPr>
            </w:pPr>
            <w:r>
              <w:rPr>
                <w:rFonts w:hint="eastAsia"/>
                <w:color w:val="000000"/>
                <w:szCs w:val="21"/>
              </w:rPr>
              <w:t>VOC</w:t>
            </w:r>
            <w:r>
              <w:rPr>
                <w:rFonts w:hint="eastAsia"/>
                <w:color w:val="000000"/>
                <w:szCs w:val="21"/>
                <w:vertAlign w:val="subscript"/>
              </w:rPr>
              <w:t>S</w:t>
            </w:r>
          </w:p>
        </w:tc>
        <w:tc>
          <w:tcPr>
            <w:tcW w:w="1370" w:type="pct"/>
            <w:vAlign w:val="center"/>
          </w:tcPr>
          <w:p>
            <w:pPr>
              <w:jc w:val="center"/>
              <w:rPr>
                <w:color w:val="000000"/>
                <w:szCs w:val="21"/>
              </w:rPr>
            </w:pPr>
            <w:r>
              <w:rPr>
                <w:rFonts w:hint="eastAsia"/>
                <w:color w:val="000000"/>
                <w:szCs w:val="21"/>
              </w:rPr>
              <w:t>30.36mg/m</w:t>
            </w:r>
            <w:r>
              <w:rPr>
                <w:rFonts w:hint="eastAsia"/>
                <w:color w:val="000000"/>
                <w:szCs w:val="21"/>
                <w:vertAlign w:val="superscript"/>
              </w:rPr>
              <w:t>3</w:t>
            </w:r>
            <w:r>
              <w:rPr>
                <w:rFonts w:hint="eastAsia"/>
                <w:color w:val="000000"/>
                <w:szCs w:val="21"/>
              </w:rPr>
              <w:t>，1.02t/a</w:t>
            </w:r>
          </w:p>
        </w:tc>
        <w:tc>
          <w:tcPr>
            <w:tcW w:w="1384" w:type="pct"/>
            <w:vAlign w:val="center"/>
          </w:tcPr>
          <w:p>
            <w:pPr>
              <w:jc w:val="center"/>
              <w:rPr>
                <w:color w:val="000000"/>
                <w:szCs w:val="21"/>
              </w:rPr>
            </w:pPr>
            <w:r>
              <w:rPr>
                <w:rFonts w:hint="eastAsia"/>
                <w:color w:val="000000"/>
                <w:szCs w:val="21"/>
              </w:rPr>
              <w:t>0.0612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1" w:type="pct"/>
            <w:vMerge w:val="continue"/>
            <w:vAlign w:val="center"/>
          </w:tcPr>
          <w:p>
            <w:pPr>
              <w:adjustRightInd w:val="0"/>
              <w:snapToGrid w:val="0"/>
              <w:jc w:val="center"/>
              <w:rPr>
                <w:color w:val="000000"/>
                <w:szCs w:val="21"/>
              </w:rPr>
            </w:pPr>
          </w:p>
        </w:tc>
        <w:tc>
          <w:tcPr>
            <w:tcW w:w="678" w:type="pct"/>
            <w:vMerge w:val="continue"/>
            <w:vAlign w:val="center"/>
          </w:tcPr>
          <w:p>
            <w:pPr>
              <w:spacing w:line="320" w:lineRule="exact"/>
              <w:jc w:val="center"/>
              <w:rPr>
                <w:color w:val="000000"/>
                <w:szCs w:val="21"/>
              </w:rPr>
            </w:pPr>
          </w:p>
        </w:tc>
        <w:tc>
          <w:tcPr>
            <w:tcW w:w="965" w:type="pct"/>
            <w:vAlign w:val="center"/>
          </w:tcPr>
          <w:p>
            <w:pPr>
              <w:jc w:val="center"/>
              <w:rPr>
                <w:color w:val="000000"/>
                <w:szCs w:val="21"/>
              </w:rPr>
            </w:pPr>
            <w:r>
              <w:rPr>
                <w:rFonts w:hint="eastAsia"/>
                <w:color w:val="000000"/>
                <w:szCs w:val="21"/>
              </w:rPr>
              <w:t>甲苯</w:t>
            </w:r>
          </w:p>
        </w:tc>
        <w:tc>
          <w:tcPr>
            <w:tcW w:w="1370" w:type="pct"/>
            <w:vAlign w:val="center"/>
          </w:tcPr>
          <w:p>
            <w:pPr>
              <w:jc w:val="center"/>
              <w:rPr>
                <w:color w:val="000000"/>
                <w:szCs w:val="21"/>
              </w:rPr>
            </w:pPr>
            <w:r>
              <w:rPr>
                <w:rFonts w:hint="eastAsia"/>
                <w:color w:val="000000"/>
                <w:szCs w:val="21"/>
              </w:rPr>
              <w:t>1.875mg/m</w:t>
            </w:r>
            <w:r>
              <w:rPr>
                <w:rFonts w:hint="eastAsia"/>
                <w:color w:val="000000"/>
                <w:szCs w:val="21"/>
                <w:vertAlign w:val="superscript"/>
              </w:rPr>
              <w:t>3</w:t>
            </w:r>
            <w:r>
              <w:rPr>
                <w:rFonts w:hint="eastAsia"/>
                <w:color w:val="000000"/>
                <w:szCs w:val="21"/>
              </w:rPr>
              <w:t>.0.0627t/a</w:t>
            </w:r>
          </w:p>
        </w:tc>
        <w:tc>
          <w:tcPr>
            <w:tcW w:w="1384" w:type="pct"/>
            <w:vAlign w:val="center"/>
          </w:tcPr>
          <w:p>
            <w:pPr>
              <w:jc w:val="center"/>
              <w:rPr>
                <w:color w:val="000000"/>
                <w:spacing w:val="4"/>
                <w:szCs w:val="21"/>
              </w:rPr>
            </w:pPr>
            <w:r>
              <w:rPr>
                <w:rFonts w:hint="eastAsia"/>
                <w:color w:val="000000"/>
                <w:spacing w:val="4"/>
                <w:szCs w:val="21"/>
              </w:rPr>
              <w:t>0.00157</w:t>
            </w:r>
            <w:r>
              <w:rPr>
                <w:rFonts w:hint="eastAsia"/>
                <w:color w:val="000000"/>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1" w:type="pct"/>
            <w:vMerge w:val="continue"/>
            <w:vAlign w:val="center"/>
          </w:tcPr>
          <w:p>
            <w:pPr>
              <w:adjustRightInd w:val="0"/>
              <w:snapToGrid w:val="0"/>
              <w:jc w:val="center"/>
              <w:rPr>
                <w:color w:val="000000"/>
                <w:szCs w:val="21"/>
              </w:rPr>
            </w:pPr>
          </w:p>
        </w:tc>
        <w:tc>
          <w:tcPr>
            <w:tcW w:w="678" w:type="pct"/>
            <w:vMerge w:val="continue"/>
            <w:vAlign w:val="center"/>
          </w:tcPr>
          <w:p>
            <w:pPr>
              <w:spacing w:line="320" w:lineRule="exact"/>
              <w:jc w:val="center"/>
              <w:rPr>
                <w:color w:val="000000"/>
                <w:szCs w:val="21"/>
              </w:rPr>
            </w:pPr>
          </w:p>
        </w:tc>
        <w:tc>
          <w:tcPr>
            <w:tcW w:w="965" w:type="pct"/>
            <w:vAlign w:val="center"/>
          </w:tcPr>
          <w:p>
            <w:pPr>
              <w:jc w:val="center"/>
              <w:rPr>
                <w:color w:val="000000"/>
                <w:szCs w:val="21"/>
              </w:rPr>
            </w:pPr>
            <w:r>
              <w:rPr>
                <w:rFonts w:hint="eastAsia"/>
                <w:color w:val="000000"/>
                <w:szCs w:val="21"/>
              </w:rPr>
              <w:t>二甲苯</w:t>
            </w:r>
          </w:p>
        </w:tc>
        <w:tc>
          <w:tcPr>
            <w:tcW w:w="1370" w:type="pct"/>
            <w:vAlign w:val="center"/>
          </w:tcPr>
          <w:p>
            <w:pPr>
              <w:jc w:val="center"/>
              <w:rPr>
                <w:color w:val="000000"/>
                <w:szCs w:val="21"/>
              </w:rPr>
            </w:pPr>
            <w:r>
              <w:rPr>
                <w:rFonts w:hint="eastAsia"/>
                <w:color w:val="000000"/>
                <w:szCs w:val="21"/>
              </w:rPr>
              <w:t>13mg/m</w:t>
            </w:r>
            <w:r>
              <w:rPr>
                <w:rFonts w:hint="eastAsia"/>
                <w:color w:val="000000"/>
                <w:szCs w:val="21"/>
                <w:vertAlign w:val="superscript"/>
              </w:rPr>
              <w:t>3</w:t>
            </w:r>
            <w:r>
              <w:rPr>
                <w:rFonts w:hint="eastAsia"/>
                <w:color w:val="000000"/>
                <w:szCs w:val="21"/>
              </w:rPr>
              <w:t>，0.436t/a</w:t>
            </w:r>
          </w:p>
        </w:tc>
        <w:tc>
          <w:tcPr>
            <w:tcW w:w="1384" w:type="pct"/>
            <w:vAlign w:val="center"/>
          </w:tcPr>
          <w:p>
            <w:pPr>
              <w:jc w:val="center"/>
              <w:rPr>
                <w:color w:val="000000"/>
                <w:spacing w:val="4"/>
                <w:szCs w:val="21"/>
              </w:rPr>
            </w:pPr>
            <w:r>
              <w:rPr>
                <w:rFonts w:hint="eastAsia"/>
                <w:color w:val="000000"/>
                <w:spacing w:val="4"/>
                <w:szCs w:val="21"/>
              </w:rPr>
              <w:t>0.0262</w:t>
            </w:r>
            <w:r>
              <w:rPr>
                <w:rFonts w:hint="eastAsia"/>
                <w:color w:val="000000"/>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1" w:type="pct"/>
            <w:vMerge w:val="continue"/>
            <w:vAlign w:val="center"/>
          </w:tcPr>
          <w:p>
            <w:pPr>
              <w:adjustRightInd w:val="0"/>
              <w:snapToGrid w:val="0"/>
              <w:jc w:val="center"/>
              <w:rPr>
                <w:color w:val="000000"/>
                <w:szCs w:val="21"/>
              </w:rPr>
            </w:pPr>
          </w:p>
        </w:tc>
        <w:tc>
          <w:tcPr>
            <w:tcW w:w="678" w:type="pct"/>
            <w:vMerge w:val="continue"/>
            <w:vAlign w:val="center"/>
          </w:tcPr>
          <w:p>
            <w:pPr>
              <w:jc w:val="center"/>
              <w:rPr>
                <w:color w:val="000000"/>
                <w:szCs w:val="21"/>
              </w:rPr>
            </w:pPr>
          </w:p>
        </w:tc>
        <w:tc>
          <w:tcPr>
            <w:tcW w:w="965" w:type="pct"/>
            <w:vAlign w:val="center"/>
          </w:tcPr>
          <w:p>
            <w:pPr>
              <w:jc w:val="center"/>
              <w:rPr>
                <w:color w:val="000000"/>
                <w:szCs w:val="21"/>
              </w:rPr>
            </w:pPr>
            <w:r>
              <w:rPr>
                <w:rFonts w:hint="eastAsia"/>
                <w:color w:val="000000"/>
                <w:szCs w:val="21"/>
              </w:rPr>
              <w:t>颗粒物</w:t>
            </w:r>
          </w:p>
        </w:tc>
        <w:tc>
          <w:tcPr>
            <w:tcW w:w="1370" w:type="pct"/>
            <w:vAlign w:val="center"/>
          </w:tcPr>
          <w:p>
            <w:pPr>
              <w:jc w:val="center"/>
              <w:rPr>
                <w:color w:val="000000"/>
                <w:szCs w:val="21"/>
              </w:rPr>
            </w:pPr>
            <w:r>
              <w:rPr>
                <w:rFonts w:hint="eastAsia"/>
                <w:color w:val="000000"/>
                <w:szCs w:val="21"/>
              </w:rPr>
              <w:t>2.5mg/m</w:t>
            </w:r>
            <w:r>
              <w:rPr>
                <w:rFonts w:hint="eastAsia"/>
                <w:color w:val="000000"/>
                <w:szCs w:val="21"/>
                <w:vertAlign w:val="superscript"/>
              </w:rPr>
              <w:t>3</w:t>
            </w:r>
            <w:r>
              <w:rPr>
                <w:rFonts w:hint="eastAsia"/>
                <w:color w:val="000000"/>
                <w:szCs w:val="21"/>
              </w:rPr>
              <w:t>，0.0833 t/a</w:t>
            </w:r>
          </w:p>
        </w:tc>
        <w:tc>
          <w:tcPr>
            <w:tcW w:w="1384" w:type="pct"/>
            <w:vAlign w:val="center"/>
          </w:tcPr>
          <w:p>
            <w:pPr>
              <w:jc w:val="center"/>
              <w:rPr>
                <w:color w:val="000000"/>
                <w:szCs w:val="21"/>
              </w:rPr>
            </w:pPr>
            <w:r>
              <w:rPr>
                <w:rFonts w:hint="eastAsia"/>
                <w:color w:val="000000"/>
                <w:szCs w:val="21"/>
              </w:rPr>
              <w:t>0.005t/a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1" w:type="pct"/>
            <w:vMerge w:val="continue"/>
            <w:vAlign w:val="center"/>
          </w:tcPr>
          <w:p>
            <w:pPr>
              <w:adjustRightInd w:val="0"/>
              <w:snapToGrid w:val="0"/>
              <w:jc w:val="center"/>
              <w:rPr>
                <w:color w:val="000000"/>
                <w:szCs w:val="21"/>
              </w:rPr>
            </w:pPr>
          </w:p>
        </w:tc>
        <w:tc>
          <w:tcPr>
            <w:tcW w:w="678" w:type="pct"/>
            <w:vAlign w:val="center"/>
          </w:tcPr>
          <w:p>
            <w:pPr>
              <w:jc w:val="center"/>
              <w:rPr>
                <w:color w:val="000000"/>
                <w:szCs w:val="21"/>
              </w:rPr>
            </w:pPr>
            <w:r>
              <w:rPr>
                <w:rFonts w:hint="eastAsia"/>
                <w:color w:val="000000"/>
                <w:szCs w:val="21"/>
              </w:rPr>
              <w:t>雕刻、喷砂</w:t>
            </w:r>
          </w:p>
        </w:tc>
        <w:tc>
          <w:tcPr>
            <w:tcW w:w="965" w:type="pct"/>
            <w:vAlign w:val="center"/>
          </w:tcPr>
          <w:p>
            <w:pPr>
              <w:jc w:val="center"/>
              <w:rPr>
                <w:color w:val="000000"/>
                <w:szCs w:val="21"/>
              </w:rPr>
            </w:pPr>
            <w:r>
              <w:rPr>
                <w:rFonts w:hint="eastAsia"/>
                <w:color w:val="000000"/>
                <w:szCs w:val="21"/>
              </w:rPr>
              <w:t>颗粒物</w:t>
            </w:r>
          </w:p>
        </w:tc>
        <w:tc>
          <w:tcPr>
            <w:tcW w:w="1370" w:type="pct"/>
            <w:vAlign w:val="center"/>
          </w:tcPr>
          <w:p>
            <w:pPr>
              <w:jc w:val="center"/>
              <w:rPr>
                <w:color w:val="000000"/>
                <w:szCs w:val="21"/>
              </w:rPr>
            </w:pPr>
            <w:r>
              <w:rPr>
                <w:rFonts w:hint="eastAsia"/>
                <w:color w:val="000000"/>
                <w:szCs w:val="21"/>
              </w:rPr>
              <w:t>1.02t/a</w:t>
            </w:r>
          </w:p>
        </w:tc>
        <w:tc>
          <w:tcPr>
            <w:tcW w:w="1384" w:type="pct"/>
            <w:vAlign w:val="center"/>
          </w:tcPr>
          <w:p>
            <w:pPr>
              <w:jc w:val="center"/>
              <w:rPr>
                <w:color w:val="000000"/>
                <w:szCs w:val="21"/>
              </w:rPr>
            </w:pPr>
            <w:r>
              <w:rPr>
                <w:rFonts w:hint="eastAsia"/>
                <w:color w:val="000000"/>
                <w:szCs w:val="21"/>
              </w:rPr>
              <w:t>0.0102t/a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1" w:type="pct"/>
            <w:vMerge w:val="continue"/>
            <w:vAlign w:val="center"/>
          </w:tcPr>
          <w:p>
            <w:pPr>
              <w:adjustRightInd w:val="0"/>
              <w:snapToGrid w:val="0"/>
              <w:jc w:val="center"/>
              <w:rPr>
                <w:color w:val="000000"/>
                <w:szCs w:val="21"/>
              </w:rPr>
            </w:pPr>
          </w:p>
        </w:tc>
        <w:tc>
          <w:tcPr>
            <w:tcW w:w="678" w:type="pct"/>
            <w:vAlign w:val="center"/>
          </w:tcPr>
          <w:p>
            <w:pPr>
              <w:jc w:val="center"/>
              <w:rPr>
                <w:color w:val="000000"/>
                <w:szCs w:val="21"/>
              </w:rPr>
            </w:pPr>
            <w:r>
              <w:rPr>
                <w:rFonts w:hint="eastAsia" w:ascii="宋体" w:hAnsi="宋体" w:eastAsia="宋体" w:cs="宋体"/>
                <w:color w:val="000000"/>
                <w:kern w:val="0"/>
                <w:szCs w:val="21"/>
                <w:lang w:bidi="ar"/>
              </w:rPr>
              <w:t>玻璃钢打磨粉尘及下脚料</w:t>
            </w:r>
          </w:p>
        </w:tc>
        <w:tc>
          <w:tcPr>
            <w:tcW w:w="965" w:type="pct"/>
            <w:vAlign w:val="center"/>
          </w:tcPr>
          <w:p>
            <w:pPr>
              <w:jc w:val="center"/>
              <w:rPr>
                <w:color w:val="000000"/>
                <w:szCs w:val="21"/>
              </w:rPr>
            </w:pPr>
            <w:r>
              <w:rPr>
                <w:rFonts w:hint="eastAsia"/>
                <w:color w:val="000000"/>
                <w:szCs w:val="21"/>
              </w:rPr>
              <w:t>颗粒物</w:t>
            </w:r>
          </w:p>
        </w:tc>
        <w:tc>
          <w:tcPr>
            <w:tcW w:w="1370" w:type="pct"/>
            <w:vAlign w:val="center"/>
          </w:tcPr>
          <w:p>
            <w:pPr>
              <w:jc w:val="center"/>
              <w:rPr>
                <w:color w:val="000000"/>
                <w:szCs w:val="21"/>
              </w:rPr>
            </w:pPr>
            <w:r>
              <w:rPr>
                <w:rFonts w:hint="eastAsia"/>
                <w:color w:val="000000"/>
                <w:szCs w:val="21"/>
              </w:rPr>
              <w:t>4.08t/a</w:t>
            </w:r>
          </w:p>
        </w:tc>
        <w:tc>
          <w:tcPr>
            <w:tcW w:w="1384" w:type="pct"/>
            <w:vAlign w:val="center"/>
          </w:tcPr>
          <w:p>
            <w:pPr>
              <w:jc w:val="center"/>
              <w:rPr>
                <w:color w:val="000000"/>
                <w:szCs w:val="21"/>
              </w:rPr>
            </w:pPr>
            <w:r>
              <w:rPr>
                <w:rFonts w:hint="eastAsia"/>
                <w:color w:val="000000"/>
                <w:szCs w:val="21"/>
              </w:rPr>
              <w:t>0.204t/a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1" w:type="pct"/>
            <w:vMerge w:val="continue"/>
            <w:vAlign w:val="center"/>
          </w:tcPr>
          <w:p>
            <w:pPr>
              <w:adjustRightInd w:val="0"/>
              <w:snapToGrid w:val="0"/>
              <w:jc w:val="center"/>
              <w:rPr>
                <w:color w:val="000000"/>
                <w:szCs w:val="21"/>
              </w:rPr>
            </w:pPr>
          </w:p>
        </w:tc>
        <w:tc>
          <w:tcPr>
            <w:tcW w:w="678" w:type="pct"/>
            <w:vAlign w:val="center"/>
          </w:tcPr>
          <w:p>
            <w:pPr>
              <w:jc w:val="center"/>
              <w:rPr>
                <w:color w:val="000000"/>
                <w:szCs w:val="21"/>
              </w:rPr>
            </w:pPr>
            <w:r>
              <w:rPr>
                <w:rFonts w:hint="eastAsia"/>
                <w:color w:val="000000"/>
                <w:szCs w:val="21"/>
              </w:rPr>
              <w:t>木材加工</w:t>
            </w:r>
          </w:p>
        </w:tc>
        <w:tc>
          <w:tcPr>
            <w:tcW w:w="965" w:type="pct"/>
            <w:vAlign w:val="center"/>
          </w:tcPr>
          <w:p>
            <w:pPr>
              <w:jc w:val="center"/>
              <w:rPr>
                <w:color w:val="000000"/>
                <w:szCs w:val="21"/>
              </w:rPr>
            </w:pPr>
            <w:r>
              <w:rPr>
                <w:rFonts w:hint="eastAsia"/>
                <w:color w:val="000000"/>
                <w:szCs w:val="21"/>
              </w:rPr>
              <w:t>颗粒物</w:t>
            </w:r>
          </w:p>
        </w:tc>
        <w:tc>
          <w:tcPr>
            <w:tcW w:w="1370" w:type="pct"/>
            <w:vAlign w:val="center"/>
          </w:tcPr>
          <w:p>
            <w:pPr>
              <w:jc w:val="center"/>
              <w:rPr>
                <w:color w:val="000000"/>
                <w:szCs w:val="21"/>
              </w:rPr>
            </w:pPr>
            <w:r>
              <w:rPr>
                <w:rFonts w:hint="eastAsia"/>
                <w:color w:val="000000"/>
                <w:szCs w:val="21"/>
              </w:rPr>
              <w:t>1kg/a</w:t>
            </w:r>
          </w:p>
        </w:tc>
        <w:tc>
          <w:tcPr>
            <w:tcW w:w="1384" w:type="pct"/>
            <w:vAlign w:val="center"/>
          </w:tcPr>
          <w:p>
            <w:pPr>
              <w:jc w:val="center"/>
              <w:rPr>
                <w:color w:val="000000"/>
                <w:szCs w:val="21"/>
              </w:rPr>
            </w:pPr>
            <w:r>
              <w:rPr>
                <w:rFonts w:hint="eastAsia"/>
                <w:color w:val="000000"/>
                <w:szCs w:val="21"/>
              </w:rPr>
              <w:t>0.01kg/a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1" w:type="pct"/>
            <w:vMerge w:val="continue"/>
            <w:vAlign w:val="center"/>
          </w:tcPr>
          <w:p>
            <w:pPr>
              <w:adjustRightInd w:val="0"/>
              <w:snapToGrid w:val="0"/>
              <w:jc w:val="center"/>
              <w:rPr>
                <w:color w:val="000000"/>
                <w:szCs w:val="21"/>
              </w:rPr>
            </w:pPr>
          </w:p>
        </w:tc>
        <w:tc>
          <w:tcPr>
            <w:tcW w:w="678" w:type="pct"/>
            <w:vAlign w:val="center"/>
          </w:tcPr>
          <w:p>
            <w:pPr>
              <w:jc w:val="center"/>
              <w:rPr>
                <w:color w:val="000000"/>
                <w:szCs w:val="21"/>
              </w:rPr>
            </w:pPr>
            <w:r>
              <w:rPr>
                <w:rFonts w:hint="eastAsia" w:asciiTheme="minorEastAsia" w:hAnsiTheme="minorEastAsia" w:cstheme="minorEastAsia"/>
                <w:szCs w:val="21"/>
              </w:rPr>
              <w:t>叶根预埋泡沫条切割、打孔、车圆</w:t>
            </w:r>
          </w:p>
        </w:tc>
        <w:tc>
          <w:tcPr>
            <w:tcW w:w="965" w:type="pct"/>
            <w:vAlign w:val="center"/>
          </w:tcPr>
          <w:p>
            <w:pPr>
              <w:jc w:val="center"/>
              <w:rPr>
                <w:color w:val="000000"/>
                <w:szCs w:val="21"/>
              </w:rPr>
            </w:pPr>
            <w:r>
              <w:rPr>
                <w:rFonts w:hint="eastAsia"/>
                <w:color w:val="000000"/>
                <w:szCs w:val="21"/>
              </w:rPr>
              <w:t>颗粒物</w:t>
            </w:r>
          </w:p>
        </w:tc>
        <w:tc>
          <w:tcPr>
            <w:tcW w:w="1370" w:type="pct"/>
            <w:vAlign w:val="center"/>
          </w:tcPr>
          <w:p>
            <w:pPr>
              <w:jc w:val="center"/>
              <w:rPr>
                <w:color w:val="000000"/>
                <w:szCs w:val="21"/>
              </w:rPr>
            </w:pPr>
            <w:r>
              <w:rPr>
                <w:rFonts w:hint="eastAsia"/>
                <w:color w:val="000000"/>
                <w:szCs w:val="21"/>
              </w:rPr>
              <w:t>0.197t/a</w:t>
            </w:r>
          </w:p>
        </w:tc>
        <w:tc>
          <w:tcPr>
            <w:tcW w:w="1384" w:type="pct"/>
            <w:vAlign w:val="center"/>
          </w:tcPr>
          <w:p>
            <w:pPr>
              <w:jc w:val="center"/>
              <w:rPr>
                <w:color w:val="000000"/>
                <w:szCs w:val="21"/>
              </w:rPr>
            </w:pPr>
            <w:r>
              <w:rPr>
                <w:rFonts w:hint="eastAsia"/>
                <w:color w:val="000000"/>
                <w:szCs w:val="21"/>
              </w:rPr>
              <w:t>0.00197t/a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1" w:type="pct"/>
            <w:vMerge w:val="restart"/>
            <w:vAlign w:val="center"/>
          </w:tcPr>
          <w:p>
            <w:pPr>
              <w:adjustRightInd w:val="0"/>
              <w:snapToGrid w:val="0"/>
              <w:jc w:val="center"/>
              <w:rPr>
                <w:color w:val="000000"/>
                <w:szCs w:val="21"/>
              </w:rPr>
            </w:pPr>
            <w:r>
              <w:rPr>
                <w:rFonts w:hint="eastAsia"/>
                <w:color w:val="000000"/>
                <w:szCs w:val="21"/>
              </w:rPr>
              <w:t>水污染物</w:t>
            </w:r>
          </w:p>
        </w:tc>
        <w:tc>
          <w:tcPr>
            <w:tcW w:w="678" w:type="pct"/>
            <w:vMerge w:val="restart"/>
            <w:vAlign w:val="center"/>
          </w:tcPr>
          <w:p>
            <w:pPr>
              <w:jc w:val="center"/>
              <w:rPr>
                <w:color w:val="000000"/>
                <w:szCs w:val="21"/>
              </w:rPr>
            </w:pPr>
            <w:r>
              <w:rPr>
                <w:rFonts w:hint="eastAsia"/>
                <w:color w:val="000000"/>
                <w:szCs w:val="21"/>
              </w:rPr>
              <w:t>生活污水（216</w:t>
            </w:r>
            <w:r>
              <w:rPr>
                <w:color w:val="000000"/>
                <w:szCs w:val="21"/>
              </w:rPr>
              <w:t>m</w:t>
            </w:r>
            <w:r>
              <w:rPr>
                <w:color w:val="000000"/>
                <w:szCs w:val="21"/>
                <w:vertAlign w:val="superscript"/>
              </w:rPr>
              <w:t>3</w:t>
            </w:r>
            <w:r>
              <w:rPr>
                <w:rFonts w:hint="eastAsia"/>
                <w:color w:val="000000"/>
                <w:szCs w:val="21"/>
              </w:rPr>
              <w:t>/a</w:t>
            </w:r>
            <w:r>
              <w:rPr>
                <w:color w:val="000000"/>
                <w:szCs w:val="21"/>
              </w:rPr>
              <w:t>）</w:t>
            </w:r>
          </w:p>
        </w:tc>
        <w:tc>
          <w:tcPr>
            <w:tcW w:w="965" w:type="pct"/>
            <w:vAlign w:val="center"/>
          </w:tcPr>
          <w:p>
            <w:pPr>
              <w:jc w:val="center"/>
              <w:rPr>
                <w:color w:val="000000"/>
                <w:szCs w:val="21"/>
              </w:rPr>
            </w:pPr>
            <w:r>
              <w:rPr>
                <w:color w:val="000000"/>
                <w:szCs w:val="21"/>
              </w:rPr>
              <w:t>COD</w:t>
            </w:r>
            <w:r>
              <w:rPr>
                <w:rFonts w:hint="eastAsia"/>
                <w:color w:val="000000"/>
                <w:szCs w:val="21"/>
              </w:rPr>
              <w:t>cr</w:t>
            </w:r>
          </w:p>
        </w:tc>
        <w:tc>
          <w:tcPr>
            <w:tcW w:w="1370" w:type="pct"/>
            <w:vAlign w:val="center"/>
          </w:tcPr>
          <w:p>
            <w:pPr>
              <w:ind w:firstLine="105" w:firstLineChars="50"/>
              <w:jc w:val="center"/>
              <w:rPr>
                <w:b/>
                <w:color w:val="000000"/>
                <w:szCs w:val="21"/>
              </w:rPr>
            </w:pPr>
            <w:r>
              <w:rPr>
                <w:rFonts w:hint="eastAsia"/>
                <w:color w:val="000000"/>
                <w:szCs w:val="21"/>
              </w:rPr>
              <w:t>160mg/L，0.003456t/a</w:t>
            </w:r>
          </w:p>
        </w:tc>
        <w:tc>
          <w:tcPr>
            <w:tcW w:w="1384" w:type="pct"/>
            <w:vAlign w:val="center"/>
          </w:tcPr>
          <w:p>
            <w:pPr>
              <w:widowControl/>
              <w:jc w:val="center"/>
              <w:rPr>
                <w:rFonts w:cs="Times New Roman"/>
                <w:color w:val="000000"/>
                <w:szCs w:val="21"/>
              </w:rPr>
            </w:pPr>
            <w:r>
              <w:rPr>
                <w:rFonts w:hint="eastAsia" w:cs="Times New Roman"/>
                <w:bCs/>
                <w:color w:val="000000" w:themeColor="text1"/>
                <w:szCs w:val="21"/>
                <w14:textFill>
                  <w14:solidFill>
                    <w14:schemeClr w14:val="tx1"/>
                  </w14:solidFill>
                </w14:textFill>
              </w:rPr>
              <w:t>50</w:t>
            </w:r>
            <w:r>
              <w:rPr>
                <w:rFonts w:cs="Times New Roman"/>
                <w:bCs/>
                <w:color w:val="000000" w:themeColor="text1"/>
                <w:szCs w:val="21"/>
                <w14:textFill>
                  <w14:solidFill>
                    <w14:schemeClr w14:val="tx1"/>
                  </w14:solidFill>
                </w14:textFill>
              </w:rPr>
              <w:t>mg/L,0.0</w:t>
            </w:r>
            <w:r>
              <w:rPr>
                <w:rFonts w:hint="eastAsia" w:cs="Times New Roman"/>
                <w:bCs/>
                <w:color w:val="000000" w:themeColor="text1"/>
                <w:szCs w:val="21"/>
                <w14:textFill>
                  <w14:solidFill>
                    <w14:schemeClr w14:val="tx1"/>
                  </w14:solidFill>
                </w14:textFill>
              </w:rPr>
              <w:t>108</w:t>
            </w:r>
            <w:r>
              <w:rPr>
                <w:rFonts w:cs="Times New Roman"/>
                <w:color w:val="000000"/>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1" w:type="pct"/>
            <w:vMerge w:val="continue"/>
            <w:vAlign w:val="center"/>
          </w:tcPr>
          <w:p>
            <w:pPr>
              <w:adjustRightInd w:val="0"/>
              <w:snapToGrid w:val="0"/>
              <w:jc w:val="center"/>
              <w:rPr>
                <w:color w:val="000000"/>
                <w:szCs w:val="21"/>
              </w:rPr>
            </w:pPr>
          </w:p>
        </w:tc>
        <w:tc>
          <w:tcPr>
            <w:tcW w:w="678" w:type="pct"/>
            <w:vMerge w:val="continue"/>
            <w:vAlign w:val="center"/>
          </w:tcPr>
          <w:p>
            <w:pPr>
              <w:jc w:val="center"/>
              <w:rPr>
                <w:color w:val="000000"/>
                <w:szCs w:val="21"/>
              </w:rPr>
            </w:pPr>
          </w:p>
        </w:tc>
        <w:tc>
          <w:tcPr>
            <w:tcW w:w="965" w:type="pct"/>
            <w:vAlign w:val="center"/>
          </w:tcPr>
          <w:p>
            <w:pPr>
              <w:jc w:val="center"/>
              <w:rPr>
                <w:color w:val="000000"/>
                <w:szCs w:val="21"/>
              </w:rPr>
            </w:pPr>
            <w:r>
              <w:rPr>
                <w:color w:val="000000"/>
                <w:szCs w:val="21"/>
              </w:rPr>
              <w:t>BOD</w:t>
            </w:r>
            <w:r>
              <w:rPr>
                <w:rFonts w:hint="eastAsia"/>
                <w:color w:val="000000"/>
                <w:szCs w:val="21"/>
                <w:vertAlign w:val="subscript"/>
              </w:rPr>
              <w:t>5</w:t>
            </w:r>
          </w:p>
        </w:tc>
        <w:tc>
          <w:tcPr>
            <w:tcW w:w="1370" w:type="pct"/>
            <w:vAlign w:val="center"/>
          </w:tcPr>
          <w:p>
            <w:pPr>
              <w:ind w:firstLine="105" w:firstLineChars="50"/>
              <w:jc w:val="center"/>
              <w:rPr>
                <w:color w:val="000000"/>
                <w:szCs w:val="21"/>
              </w:rPr>
            </w:pPr>
            <w:r>
              <w:rPr>
                <w:rFonts w:hint="eastAsia"/>
                <w:color w:val="000000"/>
                <w:szCs w:val="21"/>
              </w:rPr>
              <w:t>350mg/L，0.0765t/a</w:t>
            </w:r>
          </w:p>
        </w:tc>
        <w:tc>
          <w:tcPr>
            <w:tcW w:w="1384" w:type="pct"/>
            <w:vAlign w:val="center"/>
          </w:tcPr>
          <w:p>
            <w:pPr>
              <w:widowControl/>
              <w:jc w:val="center"/>
              <w:rPr>
                <w:rFonts w:cs="Times New Roman"/>
                <w:color w:val="000000"/>
                <w:szCs w:val="21"/>
              </w:rPr>
            </w:pPr>
            <w:r>
              <w:rPr>
                <w:rFonts w:hint="eastAsia" w:cs="Times New Roman"/>
                <w:bCs/>
                <w:color w:val="000000" w:themeColor="text1"/>
                <w:szCs w:val="21"/>
                <w14:textFill>
                  <w14:solidFill>
                    <w14:schemeClr w14:val="tx1"/>
                  </w14:solidFill>
                </w14:textFill>
              </w:rPr>
              <w:t>10</w:t>
            </w:r>
            <w:r>
              <w:rPr>
                <w:rFonts w:cs="Times New Roman"/>
                <w:bCs/>
                <w:color w:val="000000" w:themeColor="text1"/>
                <w:szCs w:val="21"/>
                <w14:textFill>
                  <w14:solidFill>
                    <w14:schemeClr w14:val="tx1"/>
                  </w14:solidFill>
                </w14:textFill>
              </w:rPr>
              <w:t>mg/L,0.0</w:t>
            </w:r>
            <w:r>
              <w:rPr>
                <w:rFonts w:hint="eastAsia" w:cs="Times New Roman"/>
                <w:bCs/>
                <w:color w:val="000000" w:themeColor="text1"/>
                <w:szCs w:val="21"/>
                <w14:textFill>
                  <w14:solidFill>
                    <w14:schemeClr w14:val="tx1"/>
                  </w14:solidFill>
                </w14:textFill>
              </w:rPr>
              <w:t>0216</w:t>
            </w:r>
            <w:r>
              <w:rPr>
                <w:rFonts w:cs="Times New Roman"/>
                <w:color w:val="000000"/>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1" w:type="pct"/>
            <w:vMerge w:val="continue"/>
            <w:vAlign w:val="center"/>
          </w:tcPr>
          <w:p>
            <w:pPr>
              <w:adjustRightInd w:val="0"/>
              <w:snapToGrid w:val="0"/>
              <w:jc w:val="center"/>
              <w:rPr>
                <w:color w:val="000000"/>
                <w:szCs w:val="21"/>
              </w:rPr>
            </w:pPr>
          </w:p>
        </w:tc>
        <w:tc>
          <w:tcPr>
            <w:tcW w:w="678" w:type="pct"/>
            <w:vMerge w:val="continue"/>
            <w:vAlign w:val="center"/>
          </w:tcPr>
          <w:p>
            <w:pPr>
              <w:jc w:val="center"/>
              <w:rPr>
                <w:color w:val="000000"/>
                <w:szCs w:val="21"/>
              </w:rPr>
            </w:pPr>
          </w:p>
        </w:tc>
        <w:tc>
          <w:tcPr>
            <w:tcW w:w="965" w:type="pct"/>
            <w:vAlign w:val="center"/>
          </w:tcPr>
          <w:p>
            <w:pPr>
              <w:jc w:val="center"/>
              <w:rPr>
                <w:color w:val="000000"/>
                <w:szCs w:val="21"/>
              </w:rPr>
            </w:pPr>
            <w:r>
              <w:rPr>
                <w:color w:val="000000"/>
                <w:szCs w:val="21"/>
              </w:rPr>
              <w:t>SS</w:t>
            </w:r>
          </w:p>
        </w:tc>
        <w:tc>
          <w:tcPr>
            <w:tcW w:w="1370" w:type="pct"/>
            <w:vAlign w:val="center"/>
          </w:tcPr>
          <w:p>
            <w:pPr>
              <w:ind w:firstLine="105" w:firstLineChars="50"/>
              <w:jc w:val="center"/>
              <w:rPr>
                <w:color w:val="000000"/>
                <w:szCs w:val="21"/>
              </w:rPr>
            </w:pPr>
            <w:r>
              <w:rPr>
                <w:color w:val="000000"/>
                <w:szCs w:val="21"/>
              </w:rPr>
              <w:t>200</w:t>
            </w:r>
            <w:r>
              <w:rPr>
                <w:rFonts w:hint="eastAsia"/>
                <w:color w:val="000000"/>
                <w:szCs w:val="21"/>
              </w:rPr>
              <w:t>mg/L，0.0432t/a</w:t>
            </w:r>
          </w:p>
        </w:tc>
        <w:tc>
          <w:tcPr>
            <w:tcW w:w="1384" w:type="pct"/>
            <w:vAlign w:val="center"/>
          </w:tcPr>
          <w:p>
            <w:pPr>
              <w:widowControl/>
              <w:jc w:val="center"/>
              <w:rPr>
                <w:rFonts w:cs="Times New Roman"/>
                <w:color w:val="000000"/>
                <w:szCs w:val="21"/>
              </w:rPr>
            </w:pPr>
            <w:r>
              <w:rPr>
                <w:rFonts w:hint="eastAsia" w:cs="Times New Roman"/>
                <w:bCs/>
                <w:color w:val="000000" w:themeColor="text1"/>
                <w:szCs w:val="21"/>
                <w14:textFill>
                  <w14:solidFill>
                    <w14:schemeClr w14:val="tx1"/>
                  </w14:solidFill>
                </w14:textFill>
              </w:rPr>
              <w:t>20</w:t>
            </w:r>
            <w:r>
              <w:rPr>
                <w:rFonts w:cs="Times New Roman"/>
                <w:bCs/>
                <w:color w:val="000000" w:themeColor="text1"/>
                <w:szCs w:val="21"/>
                <w14:textFill>
                  <w14:solidFill>
                    <w14:schemeClr w14:val="tx1"/>
                  </w14:solidFill>
                </w14:textFill>
              </w:rPr>
              <w:t>mg/L,0.00</w:t>
            </w:r>
            <w:r>
              <w:rPr>
                <w:rFonts w:hint="eastAsia" w:cs="Times New Roman"/>
                <w:bCs/>
                <w:color w:val="000000" w:themeColor="text1"/>
                <w:szCs w:val="21"/>
                <w14:textFill>
                  <w14:solidFill>
                    <w14:schemeClr w14:val="tx1"/>
                  </w14:solidFill>
                </w14:textFill>
              </w:rPr>
              <w:t>432</w:t>
            </w:r>
            <w:r>
              <w:rPr>
                <w:rFonts w:cs="Times New Roman"/>
                <w:color w:val="000000"/>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1" w:type="pct"/>
            <w:vMerge w:val="continue"/>
            <w:vAlign w:val="center"/>
          </w:tcPr>
          <w:p>
            <w:pPr>
              <w:adjustRightInd w:val="0"/>
              <w:snapToGrid w:val="0"/>
              <w:jc w:val="center"/>
              <w:rPr>
                <w:color w:val="000000"/>
                <w:szCs w:val="21"/>
              </w:rPr>
            </w:pPr>
          </w:p>
        </w:tc>
        <w:tc>
          <w:tcPr>
            <w:tcW w:w="678" w:type="pct"/>
            <w:vMerge w:val="continue"/>
            <w:vAlign w:val="center"/>
          </w:tcPr>
          <w:p>
            <w:pPr>
              <w:jc w:val="center"/>
              <w:rPr>
                <w:color w:val="000000"/>
                <w:szCs w:val="21"/>
              </w:rPr>
            </w:pPr>
          </w:p>
        </w:tc>
        <w:tc>
          <w:tcPr>
            <w:tcW w:w="965" w:type="pct"/>
            <w:vAlign w:val="center"/>
          </w:tcPr>
          <w:p>
            <w:pPr>
              <w:jc w:val="center"/>
              <w:rPr>
                <w:color w:val="000000"/>
                <w:szCs w:val="21"/>
              </w:rPr>
            </w:pPr>
            <w:r>
              <w:rPr>
                <w:color w:val="000000"/>
                <w:szCs w:val="21"/>
              </w:rPr>
              <w:t>NH</w:t>
            </w:r>
            <w:r>
              <w:rPr>
                <w:rFonts w:hint="eastAsia"/>
                <w:color w:val="000000"/>
                <w:szCs w:val="21"/>
                <w:vertAlign w:val="subscript"/>
              </w:rPr>
              <w:t>3</w:t>
            </w:r>
            <w:r>
              <w:rPr>
                <w:rFonts w:hint="eastAsia"/>
                <w:color w:val="000000"/>
                <w:szCs w:val="21"/>
              </w:rPr>
              <w:t>-N</w:t>
            </w:r>
          </w:p>
        </w:tc>
        <w:tc>
          <w:tcPr>
            <w:tcW w:w="1370" w:type="pct"/>
            <w:vAlign w:val="center"/>
          </w:tcPr>
          <w:p>
            <w:pPr>
              <w:ind w:firstLine="105" w:firstLineChars="50"/>
              <w:jc w:val="center"/>
              <w:rPr>
                <w:color w:val="000000"/>
                <w:szCs w:val="21"/>
              </w:rPr>
            </w:pPr>
            <w:r>
              <w:rPr>
                <w:rFonts w:hint="eastAsia"/>
                <w:color w:val="000000"/>
                <w:szCs w:val="21"/>
              </w:rPr>
              <w:t>25mg/L，0.</w:t>
            </w:r>
            <w:r>
              <w:rPr>
                <w:color w:val="000000"/>
                <w:szCs w:val="21"/>
              </w:rPr>
              <w:t>0</w:t>
            </w:r>
            <w:r>
              <w:rPr>
                <w:rFonts w:hint="eastAsia"/>
                <w:color w:val="000000"/>
                <w:szCs w:val="21"/>
              </w:rPr>
              <w:t>054t/a</w:t>
            </w:r>
          </w:p>
        </w:tc>
        <w:tc>
          <w:tcPr>
            <w:tcW w:w="1384" w:type="pct"/>
            <w:vAlign w:val="center"/>
          </w:tcPr>
          <w:p>
            <w:pPr>
              <w:widowControl/>
              <w:jc w:val="center"/>
              <w:rPr>
                <w:color w:val="000000"/>
                <w:szCs w:val="21"/>
              </w:rPr>
            </w:pPr>
            <w:r>
              <w:rPr>
                <w:rFonts w:hint="eastAsia" w:cstheme="minorEastAsia"/>
                <w:bCs/>
                <w:color w:val="000000" w:themeColor="text1"/>
                <w:szCs w:val="21"/>
                <w14:textFill>
                  <w14:solidFill>
                    <w14:schemeClr w14:val="tx1"/>
                  </w14:solidFill>
                </w14:textFill>
              </w:rPr>
              <w:t>5mg</w:t>
            </w:r>
            <w:r>
              <w:rPr>
                <w:rFonts w:hint="eastAsia" w:asciiTheme="minorEastAsia" w:hAnsiTheme="minorEastAsia" w:cstheme="minorEastAsia"/>
                <w:bCs/>
                <w:color w:val="000000" w:themeColor="text1"/>
                <w:szCs w:val="21"/>
                <w14:textFill>
                  <w14:solidFill>
                    <w14:schemeClr w14:val="tx1"/>
                  </w14:solidFill>
                </w14:textFill>
              </w:rPr>
              <w:t>/L,</w:t>
            </w:r>
            <w:r>
              <w:rPr>
                <w:rFonts w:cs="Times New Roman"/>
                <w:bCs/>
                <w:color w:val="000000" w:themeColor="text1"/>
                <w:szCs w:val="21"/>
                <w14:textFill>
                  <w14:solidFill>
                    <w14:schemeClr w14:val="tx1"/>
                  </w14:solidFill>
                </w14:textFill>
              </w:rPr>
              <w:t>0.00</w:t>
            </w:r>
            <w:r>
              <w:rPr>
                <w:rFonts w:hint="eastAsia" w:cs="Times New Roman"/>
                <w:bCs/>
                <w:color w:val="000000" w:themeColor="text1"/>
                <w:szCs w:val="21"/>
                <w14:textFill>
                  <w14:solidFill>
                    <w14:schemeClr w14:val="tx1"/>
                  </w14:solidFill>
                </w14:textFill>
              </w:rPr>
              <w:t>108</w:t>
            </w:r>
            <w:r>
              <w:rPr>
                <w:rFonts w:hint="eastAsia"/>
                <w:color w:val="000000"/>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1" w:type="pct"/>
            <w:vMerge w:val="restart"/>
            <w:vAlign w:val="center"/>
          </w:tcPr>
          <w:p>
            <w:pPr>
              <w:adjustRightInd w:val="0"/>
              <w:snapToGrid w:val="0"/>
              <w:jc w:val="center"/>
              <w:rPr>
                <w:color w:val="000000"/>
                <w:szCs w:val="21"/>
              </w:rPr>
            </w:pPr>
            <w:r>
              <w:rPr>
                <w:color w:val="000000"/>
                <w:szCs w:val="21"/>
              </w:rPr>
              <w:t>固体废物</w:t>
            </w:r>
          </w:p>
        </w:tc>
        <w:tc>
          <w:tcPr>
            <w:tcW w:w="678" w:type="pct"/>
            <w:vAlign w:val="center"/>
          </w:tcPr>
          <w:p>
            <w:pPr>
              <w:jc w:val="center"/>
              <w:rPr>
                <w:color w:val="000000"/>
                <w:szCs w:val="21"/>
              </w:rPr>
            </w:pPr>
            <w:r>
              <w:rPr>
                <w:rFonts w:hint="eastAsia"/>
                <w:color w:val="000000"/>
                <w:szCs w:val="21"/>
              </w:rPr>
              <w:t>办公区域</w:t>
            </w:r>
          </w:p>
        </w:tc>
        <w:tc>
          <w:tcPr>
            <w:tcW w:w="965" w:type="pct"/>
            <w:vAlign w:val="center"/>
          </w:tcPr>
          <w:p>
            <w:pPr>
              <w:jc w:val="center"/>
              <w:rPr>
                <w:color w:val="000000"/>
                <w:szCs w:val="21"/>
              </w:rPr>
            </w:pPr>
            <w:r>
              <w:rPr>
                <w:rFonts w:hint="eastAsia"/>
                <w:color w:val="000000"/>
                <w:szCs w:val="21"/>
              </w:rPr>
              <w:t>生活垃圾</w:t>
            </w:r>
          </w:p>
        </w:tc>
        <w:tc>
          <w:tcPr>
            <w:tcW w:w="1370" w:type="pct"/>
            <w:vAlign w:val="center"/>
          </w:tcPr>
          <w:p>
            <w:pPr>
              <w:jc w:val="center"/>
              <w:rPr>
                <w:color w:val="000000"/>
                <w:szCs w:val="21"/>
              </w:rPr>
            </w:pPr>
            <w:r>
              <w:rPr>
                <w:rFonts w:hint="eastAsia"/>
                <w:color w:val="000000"/>
                <w:szCs w:val="21"/>
              </w:rPr>
              <w:t>1.5t/a</w:t>
            </w:r>
          </w:p>
        </w:tc>
        <w:tc>
          <w:tcPr>
            <w:tcW w:w="1384" w:type="pct"/>
            <w:vAlign w:val="center"/>
          </w:tcPr>
          <w:p>
            <w:pPr>
              <w:adjustRightInd w:val="0"/>
              <w:snapToGrid w:val="0"/>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1" w:type="pct"/>
            <w:vMerge w:val="continue"/>
            <w:vAlign w:val="center"/>
          </w:tcPr>
          <w:p>
            <w:pPr>
              <w:adjustRightInd w:val="0"/>
              <w:snapToGrid w:val="0"/>
              <w:jc w:val="center"/>
              <w:rPr>
                <w:color w:val="000000"/>
                <w:szCs w:val="21"/>
              </w:rPr>
            </w:pPr>
          </w:p>
        </w:tc>
        <w:tc>
          <w:tcPr>
            <w:tcW w:w="678" w:type="pct"/>
            <w:vMerge w:val="restart"/>
            <w:vAlign w:val="center"/>
          </w:tcPr>
          <w:p>
            <w:pPr>
              <w:jc w:val="center"/>
              <w:rPr>
                <w:color w:val="000000"/>
                <w:szCs w:val="21"/>
              </w:rPr>
            </w:pPr>
            <w:r>
              <w:rPr>
                <w:rFonts w:hint="eastAsia"/>
                <w:color w:val="000000"/>
                <w:szCs w:val="21"/>
              </w:rPr>
              <w:t>生产车间</w:t>
            </w:r>
          </w:p>
        </w:tc>
        <w:tc>
          <w:tcPr>
            <w:tcW w:w="965" w:type="pct"/>
            <w:vAlign w:val="center"/>
          </w:tcPr>
          <w:p>
            <w:pPr>
              <w:widowControl/>
              <w:jc w:val="center"/>
              <w:rPr>
                <w:color w:val="000000"/>
                <w:szCs w:val="21"/>
              </w:rPr>
            </w:pPr>
            <w:r>
              <w:rPr>
                <w:rFonts w:hint="eastAsia" w:ascii="宋体" w:hAnsi="宋体" w:eastAsia="宋体" w:cs="宋体"/>
                <w:color w:val="000000"/>
                <w:kern w:val="0"/>
                <w:szCs w:val="21"/>
                <w:lang w:bidi="ar"/>
              </w:rPr>
              <w:t>木材木材粉尘及下脚料</w:t>
            </w:r>
          </w:p>
        </w:tc>
        <w:tc>
          <w:tcPr>
            <w:tcW w:w="1370" w:type="pct"/>
            <w:vAlign w:val="center"/>
          </w:tcPr>
          <w:p>
            <w:pPr>
              <w:jc w:val="center"/>
              <w:rPr>
                <w:color w:val="000000"/>
                <w:szCs w:val="21"/>
              </w:rPr>
            </w:pPr>
            <w:r>
              <w:rPr>
                <w:rFonts w:hint="eastAsia"/>
                <w:color w:val="000000"/>
                <w:szCs w:val="21"/>
              </w:rPr>
              <w:t>0.02 t/a</w:t>
            </w:r>
          </w:p>
        </w:tc>
        <w:tc>
          <w:tcPr>
            <w:tcW w:w="1384" w:type="pct"/>
            <w:vAlign w:val="center"/>
          </w:tcPr>
          <w:p>
            <w:pPr>
              <w:adjustRightInd w:val="0"/>
              <w:snapToGrid w:val="0"/>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1" w:type="pct"/>
            <w:vMerge w:val="continue"/>
            <w:vAlign w:val="center"/>
          </w:tcPr>
          <w:p>
            <w:pPr>
              <w:adjustRightInd w:val="0"/>
              <w:snapToGrid w:val="0"/>
              <w:jc w:val="center"/>
              <w:rPr>
                <w:color w:val="000000"/>
                <w:szCs w:val="21"/>
              </w:rPr>
            </w:pPr>
          </w:p>
        </w:tc>
        <w:tc>
          <w:tcPr>
            <w:tcW w:w="678" w:type="pct"/>
            <w:vMerge w:val="continue"/>
            <w:vAlign w:val="center"/>
          </w:tcPr>
          <w:p>
            <w:pPr>
              <w:jc w:val="center"/>
              <w:rPr>
                <w:color w:val="000000"/>
                <w:szCs w:val="21"/>
              </w:rPr>
            </w:pPr>
          </w:p>
        </w:tc>
        <w:tc>
          <w:tcPr>
            <w:tcW w:w="965" w:type="pct"/>
            <w:vAlign w:val="center"/>
          </w:tcPr>
          <w:p>
            <w:pPr>
              <w:widowControl/>
              <w:jc w:val="center"/>
              <w:rPr>
                <w:color w:val="000000"/>
                <w:szCs w:val="21"/>
              </w:rPr>
            </w:pPr>
            <w:r>
              <w:rPr>
                <w:rFonts w:hint="eastAsia" w:ascii="宋体" w:hAnsi="宋体" w:eastAsia="宋体" w:cs="宋体"/>
                <w:color w:val="000000"/>
                <w:kern w:val="0"/>
                <w:szCs w:val="21"/>
                <w:lang w:bidi="ar"/>
              </w:rPr>
              <w:t>废包装袋</w:t>
            </w:r>
          </w:p>
        </w:tc>
        <w:tc>
          <w:tcPr>
            <w:tcW w:w="1370" w:type="pct"/>
            <w:vAlign w:val="center"/>
          </w:tcPr>
          <w:p>
            <w:pPr>
              <w:jc w:val="center"/>
              <w:rPr>
                <w:color w:val="000000"/>
                <w:szCs w:val="21"/>
              </w:rPr>
            </w:pPr>
            <w:r>
              <w:rPr>
                <w:color w:val="000000"/>
                <w:szCs w:val="21"/>
              </w:rPr>
              <w:t>0</w:t>
            </w:r>
            <w:r>
              <w:rPr>
                <w:rFonts w:hint="eastAsia"/>
                <w:color w:val="000000"/>
                <w:szCs w:val="21"/>
              </w:rPr>
              <w:t>.42 t/a</w:t>
            </w:r>
          </w:p>
        </w:tc>
        <w:tc>
          <w:tcPr>
            <w:tcW w:w="1384" w:type="pct"/>
            <w:vAlign w:val="center"/>
          </w:tcPr>
          <w:p>
            <w:pPr>
              <w:adjustRightInd w:val="0"/>
              <w:snapToGrid w:val="0"/>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1" w:type="pct"/>
            <w:vMerge w:val="continue"/>
            <w:vAlign w:val="center"/>
          </w:tcPr>
          <w:p>
            <w:pPr>
              <w:adjustRightInd w:val="0"/>
              <w:snapToGrid w:val="0"/>
              <w:jc w:val="center"/>
              <w:rPr>
                <w:color w:val="000000"/>
                <w:szCs w:val="21"/>
              </w:rPr>
            </w:pPr>
          </w:p>
        </w:tc>
        <w:tc>
          <w:tcPr>
            <w:tcW w:w="678" w:type="pct"/>
            <w:vMerge w:val="continue"/>
            <w:vAlign w:val="center"/>
          </w:tcPr>
          <w:p>
            <w:pPr>
              <w:jc w:val="center"/>
              <w:rPr>
                <w:color w:val="000000"/>
                <w:szCs w:val="21"/>
              </w:rPr>
            </w:pPr>
          </w:p>
        </w:tc>
        <w:tc>
          <w:tcPr>
            <w:tcW w:w="965" w:type="pct"/>
            <w:vAlign w:val="center"/>
          </w:tcPr>
          <w:p>
            <w:pPr>
              <w:widowControl/>
              <w:jc w:val="center"/>
              <w:rPr>
                <w:color w:val="FF0000"/>
                <w:szCs w:val="21"/>
              </w:rPr>
            </w:pPr>
            <w:r>
              <w:rPr>
                <w:rFonts w:hint="eastAsia" w:ascii="宋体" w:hAnsi="宋体" w:eastAsia="宋体" w:cs="宋体"/>
                <w:color w:val="000000"/>
                <w:kern w:val="0"/>
                <w:szCs w:val="21"/>
                <w:lang w:bidi="ar"/>
              </w:rPr>
              <w:t>玻璃纤维下脚料</w:t>
            </w:r>
          </w:p>
        </w:tc>
        <w:tc>
          <w:tcPr>
            <w:tcW w:w="1370" w:type="pct"/>
            <w:vAlign w:val="center"/>
          </w:tcPr>
          <w:p>
            <w:pPr>
              <w:jc w:val="center"/>
              <w:rPr>
                <w:color w:val="FF0000"/>
                <w:szCs w:val="21"/>
              </w:rPr>
            </w:pP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.47 t/a</w:t>
            </w:r>
          </w:p>
        </w:tc>
        <w:tc>
          <w:tcPr>
            <w:tcW w:w="1384" w:type="pct"/>
            <w:vAlign w:val="center"/>
          </w:tcPr>
          <w:p>
            <w:pPr>
              <w:adjustRightInd w:val="0"/>
              <w:snapToGrid w:val="0"/>
              <w:jc w:val="center"/>
              <w:rPr>
                <w:color w:val="FF0000"/>
                <w:szCs w:val="21"/>
              </w:rPr>
            </w:pPr>
            <w:r>
              <w:rPr>
                <w:rFonts w:hint="eastAsia"/>
                <w:color w:val="FF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1" w:type="pct"/>
            <w:vMerge w:val="continue"/>
            <w:vAlign w:val="center"/>
          </w:tcPr>
          <w:p>
            <w:pPr>
              <w:adjustRightInd w:val="0"/>
              <w:snapToGrid w:val="0"/>
              <w:jc w:val="center"/>
              <w:rPr>
                <w:color w:val="000000"/>
                <w:szCs w:val="21"/>
              </w:rPr>
            </w:pPr>
          </w:p>
        </w:tc>
        <w:tc>
          <w:tcPr>
            <w:tcW w:w="678" w:type="pct"/>
            <w:vMerge w:val="continue"/>
            <w:vAlign w:val="center"/>
          </w:tcPr>
          <w:p>
            <w:pPr>
              <w:jc w:val="center"/>
              <w:rPr>
                <w:color w:val="000000"/>
                <w:szCs w:val="21"/>
              </w:rPr>
            </w:pPr>
          </w:p>
        </w:tc>
        <w:tc>
          <w:tcPr>
            <w:tcW w:w="965" w:type="pct"/>
            <w:vAlign w:val="center"/>
          </w:tcPr>
          <w:p>
            <w:pPr>
              <w:widowControl/>
              <w:jc w:val="center"/>
              <w:rPr>
                <w:color w:val="000000"/>
                <w:szCs w:val="21"/>
              </w:rPr>
            </w:pPr>
            <w:r>
              <w:rPr>
                <w:rFonts w:hint="eastAsia" w:ascii="宋体" w:hAnsi="宋体" w:eastAsia="宋体" w:cs="宋体"/>
                <w:color w:val="000000"/>
                <w:kern w:val="0"/>
                <w:szCs w:val="21"/>
                <w:lang w:bidi="ar"/>
              </w:rPr>
              <w:t>切割、打磨粉尘</w:t>
            </w:r>
          </w:p>
        </w:tc>
        <w:tc>
          <w:tcPr>
            <w:tcW w:w="1370" w:type="pct"/>
            <w:vAlign w:val="center"/>
          </w:tcPr>
          <w:p>
            <w:pPr>
              <w:jc w:val="center"/>
              <w:rPr>
                <w:color w:val="000000"/>
                <w:szCs w:val="21"/>
              </w:rPr>
            </w:pPr>
            <w:r>
              <w:rPr>
                <w:rFonts w:hint="eastAsia"/>
                <w:color w:val="000000"/>
                <w:szCs w:val="21"/>
              </w:rPr>
              <w:t>0.85 t/a</w:t>
            </w:r>
          </w:p>
        </w:tc>
        <w:tc>
          <w:tcPr>
            <w:tcW w:w="1384" w:type="pct"/>
            <w:vAlign w:val="center"/>
          </w:tcPr>
          <w:p>
            <w:pPr>
              <w:adjustRightInd w:val="0"/>
              <w:snapToGrid w:val="0"/>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1" w:type="pct"/>
            <w:vMerge w:val="continue"/>
            <w:vAlign w:val="center"/>
          </w:tcPr>
          <w:p>
            <w:pPr>
              <w:adjustRightInd w:val="0"/>
              <w:snapToGrid w:val="0"/>
              <w:jc w:val="center"/>
              <w:rPr>
                <w:color w:val="000000"/>
                <w:szCs w:val="21"/>
              </w:rPr>
            </w:pPr>
          </w:p>
        </w:tc>
        <w:tc>
          <w:tcPr>
            <w:tcW w:w="678" w:type="pct"/>
            <w:vMerge w:val="continue"/>
            <w:vAlign w:val="center"/>
          </w:tcPr>
          <w:p>
            <w:pPr>
              <w:jc w:val="center"/>
              <w:rPr>
                <w:color w:val="000000"/>
                <w:szCs w:val="21"/>
              </w:rPr>
            </w:pPr>
          </w:p>
        </w:tc>
        <w:tc>
          <w:tcPr>
            <w:tcW w:w="965" w:type="pct"/>
            <w:vAlign w:val="center"/>
          </w:tcPr>
          <w:p>
            <w:pPr>
              <w:widowControl/>
              <w:jc w:val="center"/>
              <w:rPr>
                <w:color w:val="000000"/>
                <w:szCs w:val="21"/>
              </w:rPr>
            </w:pPr>
            <w:r>
              <w:rPr>
                <w:rFonts w:hint="eastAsia" w:ascii="宋体" w:hAnsi="宋体" w:eastAsia="宋体" w:cs="宋体"/>
                <w:color w:val="000000"/>
                <w:kern w:val="0"/>
                <w:szCs w:val="21"/>
                <w:lang w:bidi="ar"/>
              </w:rPr>
              <w:t>废弃原料罐</w:t>
            </w:r>
          </w:p>
        </w:tc>
        <w:tc>
          <w:tcPr>
            <w:tcW w:w="1370" w:type="pct"/>
            <w:vAlign w:val="center"/>
          </w:tcPr>
          <w:p>
            <w:pPr>
              <w:jc w:val="center"/>
              <w:rPr>
                <w:color w:val="000000"/>
                <w:szCs w:val="21"/>
              </w:rPr>
            </w:pPr>
            <w:r>
              <w:rPr>
                <w:rFonts w:hint="eastAsia"/>
                <w:color w:val="000000"/>
                <w:szCs w:val="21"/>
              </w:rPr>
              <w:t>0.53 t/a</w:t>
            </w:r>
          </w:p>
        </w:tc>
        <w:tc>
          <w:tcPr>
            <w:tcW w:w="1384" w:type="pct"/>
            <w:vAlign w:val="center"/>
          </w:tcPr>
          <w:p>
            <w:pPr>
              <w:adjustRightInd w:val="0"/>
              <w:snapToGrid w:val="0"/>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1" w:type="pct"/>
            <w:vMerge w:val="continue"/>
            <w:vAlign w:val="center"/>
          </w:tcPr>
          <w:p>
            <w:pPr>
              <w:adjustRightInd w:val="0"/>
              <w:snapToGrid w:val="0"/>
              <w:jc w:val="center"/>
              <w:rPr>
                <w:color w:val="000000"/>
                <w:szCs w:val="21"/>
              </w:rPr>
            </w:pPr>
          </w:p>
        </w:tc>
        <w:tc>
          <w:tcPr>
            <w:tcW w:w="678" w:type="pct"/>
            <w:vMerge w:val="continue"/>
            <w:vAlign w:val="center"/>
          </w:tcPr>
          <w:p>
            <w:pPr>
              <w:jc w:val="center"/>
              <w:rPr>
                <w:color w:val="000000"/>
                <w:szCs w:val="21"/>
              </w:rPr>
            </w:pPr>
          </w:p>
        </w:tc>
        <w:tc>
          <w:tcPr>
            <w:tcW w:w="965" w:type="pct"/>
            <w:vAlign w:val="center"/>
          </w:tcPr>
          <w:p>
            <w:pPr>
              <w:widowControl/>
              <w:jc w:val="center"/>
              <w:rPr>
                <w:color w:val="000000"/>
                <w:szCs w:val="21"/>
              </w:rPr>
            </w:pPr>
            <w:r>
              <w:rPr>
                <w:rFonts w:hint="eastAsia" w:ascii="宋体" w:hAnsi="宋体" w:eastAsia="宋体" w:cs="宋体"/>
                <w:color w:val="000000"/>
                <w:kern w:val="0"/>
                <w:szCs w:val="21"/>
                <w:lang w:bidi="ar"/>
              </w:rPr>
              <w:t>废活性炭</w:t>
            </w:r>
          </w:p>
        </w:tc>
        <w:tc>
          <w:tcPr>
            <w:tcW w:w="1370" w:type="pct"/>
            <w:vAlign w:val="center"/>
          </w:tcPr>
          <w:p>
            <w:pPr>
              <w:jc w:val="center"/>
              <w:rPr>
                <w:color w:val="000000"/>
                <w:szCs w:val="21"/>
              </w:rPr>
            </w:pPr>
            <w:r>
              <w:rPr>
                <w:rFonts w:hint="eastAsia"/>
                <w:color w:val="000000"/>
                <w:szCs w:val="21"/>
                <w:lang w:val="en-US" w:eastAsia="zh-CN"/>
              </w:rPr>
              <w:t>4</w:t>
            </w:r>
            <w:r>
              <w:rPr>
                <w:rFonts w:hint="eastAsia"/>
                <w:color w:val="000000"/>
                <w:szCs w:val="21"/>
              </w:rPr>
              <w:t>t/a</w:t>
            </w:r>
          </w:p>
        </w:tc>
        <w:tc>
          <w:tcPr>
            <w:tcW w:w="1384" w:type="pct"/>
            <w:vAlign w:val="center"/>
          </w:tcPr>
          <w:p>
            <w:pPr>
              <w:adjustRightInd w:val="0"/>
              <w:snapToGrid w:val="0"/>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1" w:type="pct"/>
            <w:vMerge w:val="continue"/>
            <w:vAlign w:val="center"/>
          </w:tcPr>
          <w:p>
            <w:pPr>
              <w:adjustRightInd w:val="0"/>
              <w:snapToGrid w:val="0"/>
              <w:jc w:val="center"/>
              <w:rPr>
                <w:color w:val="000000"/>
                <w:szCs w:val="21"/>
              </w:rPr>
            </w:pPr>
          </w:p>
        </w:tc>
        <w:tc>
          <w:tcPr>
            <w:tcW w:w="678" w:type="pct"/>
            <w:vMerge w:val="continue"/>
            <w:vAlign w:val="center"/>
          </w:tcPr>
          <w:p>
            <w:pPr>
              <w:jc w:val="center"/>
              <w:rPr>
                <w:color w:val="000000"/>
                <w:szCs w:val="21"/>
              </w:rPr>
            </w:pPr>
          </w:p>
        </w:tc>
        <w:tc>
          <w:tcPr>
            <w:tcW w:w="965" w:type="pct"/>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废过滤棉</w:t>
            </w:r>
          </w:p>
        </w:tc>
        <w:tc>
          <w:tcPr>
            <w:tcW w:w="1370" w:type="pct"/>
            <w:vAlign w:val="center"/>
          </w:tcPr>
          <w:p>
            <w:pPr>
              <w:jc w:val="center"/>
              <w:rPr>
                <w:color w:val="000000"/>
                <w:szCs w:val="21"/>
              </w:rPr>
            </w:pPr>
            <w:r>
              <w:rPr>
                <w:rFonts w:hint="eastAsia"/>
                <w:color w:val="000000"/>
                <w:szCs w:val="21"/>
              </w:rPr>
              <w:t>0.01t/a</w:t>
            </w:r>
          </w:p>
        </w:tc>
        <w:tc>
          <w:tcPr>
            <w:tcW w:w="1384" w:type="pct"/>
            <w:vAlign w:val="center"/>
          </w:tcPr>
          <w:p>
            <w:pPr>
              <w:adjustRightInd w:val="0"/>
              <w:snapToGrid w:val="0"/>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1" w:type="pct"/>
            <w:vMerge w:val="continue"/>
            <w:vAlign w:val="center"/>
          </w:tcPr>
          <w:p>
            <w:pPr>
              <w:adjustRightInd w:val="0"/>
              <w:snapToGrid w:val="0"/>
              <w:jc w:val="center"/>
              <w:rPr>
                <w:color w:val="000000"/>
                <w:szCs w:val="21"/>
              </w:rPr>
            </w:pPr>
          </w:p>
        </w:tc>
        <w:tc>
          <w:tcPr>
            <w:tcW w:w="678" w:type="pct"/>
            <w:vMerge w:val="continue"/>
            <w:vAlign w:val="center"/>
          </w:tcPr>
          <w:p>
            <w:pPr>
              <w:jc w:val="center"/>
              <w:rPr>
                <w:color w:val="000000"/>
                <w:szCs w:val="21"/>
              </w:rPr>
            </w:pPr>
          </w:p>
        </w:tc>
        <w:tc>
          <w:tcPr>
            <w:tcW w:w="965" w:type="pct"/>
            <w:vAlign w:val="center"/>
          </w:tcPr>
          <w:p>
            <w:pPr>
              <w:widowControl/>
              <w:jc w:val="center"/>
              <w:rPr>
                <w:rFonts w:ascii="宋体" w:hAnsi="宋体" w:eastAsia="宋体" w:cs="宋体"/>
                <w:color w:val="000000"/>
                <w:kern w:val="0"/>
                <w:szCs w:val="21"/>
                <w:lang w:bidi="ar"/>
              </w:rPr>
            </w:pPr>
            <w:r>
              <w:rPr>
                <w:rFonts w:hint="eastAsia"/>
                <w:color w:val="000000" w:themeColor="text1"/>
                <w:szCs w:val="21"/>
                <w14:textFill>
                  <w14:solidFill>
                    <w14:schemeClr w14:val="tx1"/>
                  </w14:solidFill>
                </w14:textFill>
              </w:rPr>
              <w:t>废UV灯管</w:t>
            </w:r>
          </w:p>
        </w:tc>
        <w:tc>
          <w:tcPr>
            <w:tcW w:w="1370" w:type="pct"/>
            <w:vAlign w:val="center"/>
          </w:tcPr>
          <w:p>
            <w:pPr>
              <w:jc w:val="center"/>
              <w:rPr>
                <w:color w:val="000000"/>
                <w:szCs w:val="21"/>
              </w:rPr>
            </w:pPr>
            <w:r>
              <w:rPr>
                <w:rFonts w:hint="eastAsia"/>
                <w:color w:val="000000"/>
                <w:szCs w:val="21"/>
              </w:rPr>
              <w:t>0.002t/a</w:t>
            </w:r>
          </w:p>
        </w:tc>
        <w:tc>
          <w:tcPr>
            <w:tcW w:w="1384" w:type="pct"/>
            <w:vAlign w:val="center"/>
          </w:tcPr>
          <w:p>
            <w:pPr>
              <w:adjustRightInd w:val="0"/>
              <w:snapToGrid w:val="0"/>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1" w:type="pct"/>
            <w:vMerge w:val="continue"/>
            <w:vAlign w:val="center"/>
          </w:tcPr>
          <w:p>
            <w:pPr>
              <w:adjustRightInd w:val="0"/>
              <w:snapToGrid w:val="0"/>
              <w:jc w:val="center"/>
              <w:rPr>
                <w:color w:val="000000"/>
                <w:szCs w:val="21"/>
              </w:rPr>
            </w:pPr>
          </w:p>
        </w:tc>
        <w:tc>
          <w:tcPr>
            <w:tcW w:w="678" w:type="pct"/>
            <w:vMerge w:val="continue"/>
            <w:vAlign w:val="center"/>
          </w:tcPr>
          <w:p>
            <w:pPr>
              <w:jc w:val="center"/>
              <w:rPr>
                <w:color w:val="000000"/>
                <w:szCs w:val="21"/>
              </w:rPr>
            </w:pPr>
          </w:p>
        </w:tc>
        <w:tc>
          <w:tcPr>
            <w:tcW w:w="965" w:type="pct"/>
            <w:vAlign w:val="center"/>
          </w:tcPr>
          <w:p>
            <w:pPr>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漆渣</w:t>
            </w:r>
          </w:p>
        </w:tc>
        <w:tc>
          <w:tcPr>
            <w:tcW w:w="1370" w:type="pct"/>
            <w:vAlign w:val="center"/>
          </w:tcPr>
          <w:p>
            <w:pPr>
              <w:jc w:val="center"/>
              <w:rPr>
                <w:color w:val="000000"/>
                <w:szCs w:val="21"/>
              </w:rPr>
            </w:pPr>
            <w:r>
              <w:rPr>
                <w:rFonts w:hint="eastAsia"/>
                <w:color w:val="000000"/>
                <w:szCs w:val="21"/>
              </w:rPr>
              <w:t>0.02t/a</w:t>
            </w:r>
          </w:p>
        </w:tc>
        <w:tc>
          <w:tcPr>
            <w:tcW w:w="1384" w:type="pct"/>
            <w:vAlign w:val="center"/>
          </w:tcPr>
          <w:p>
            <w:pPr>
              <w:adjustRightInd w:val="0"/>
              <w:snapToGrid w:val="0"/>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1" w:type="pct"/>
            <w:vMerge w:val="continue"/>
            <w:vAlign w:val="center"/>
          </w:tcPr>
          <w:p>
            <w:pPr>
              <w:adjustRightInd w:val="0"/>
              <w:snapToGrid w:val="0"/>
              <w:jc w:val="center"/>
              <w:rPr>
                <w:color w:val="000000"/>
                <w:szCs w:val="21"/>
              </w:rPr>
            </w:pPr>
          </w:p>
        </w:tc>
        <w:tc>
          <w:tcPr>
            <w:tcW w:w="678" w:type="pct"/>
            <w:vMerge w:val="continue"/>
            <w:vAlign w:val="center"/>
          </w:tcPr>
          <w:p>
            <w:pPr>
              <w:jc w:val="center"/>
              <w:rPr>
                <w:color w:val="000000"/>
                <w:szCs w:val="21"/>
              </w:rPr>
            </w:pPr>
          </w:p>
        </w:tc>
        <w:tc>
          <w:tcPr>
            <w:tcW w:w="965" w:type="pct"/>
            <w:vAlign w:val="center"/>
          </w:tcPr>
          <w:p>
            <w:pPr>
              <w:widowControl/>
              <w:jc w:val="center"/>
              <w:rPr>
                <w:color w:val="000000" w:themeColor="text1"/>
                <w:szCs w:val="21"/>
                <w14:textFill>
                  <w14:solidFill>
                    <w14:schemeClr w14:val="tx1"/>
                  </w14:solidFill>
                </w14:textFill>
              </w:rPr>
            </w:pPr>
            <w:r>
              <w:rPr>
                <w:rFonts w:hint="eastAsia" w:ascii="宋体" w:hAnsi="宋体" w:eastAsia="宋体" w:cs="宋体"/>
                <w:color w:val="000000"/>
                <w:kern w:val="0"/>
                <w:szCs w:val="21"/>
                <w:lang w:bidi="ar"/>
              </w:rPr>
              <w:t>聚氨酯泡沫与</w:t>
            </w:r>
            <w:r>
              <w:rPr>
                <w:rFonts w:eastAsia="宋体" w:cs="Times New Roman"/>
                <w:color w:val="000000"/>
                <w:kern w:val="0"/>
                <w:szCs w:val="21"/>
                <w:lang w:bidi="ar"/>
              </w:rPr>
              <w:t>PVC</w:t>
            </w:r>
            <w:r>
              <w:rPr>
                <w:rFonts w:hint="eastAsia" w:ascii="宋体" w:hAnsi="宋体" w:eastAsia="宋体" w:cs="宋体"/>
                <w:color w:val="000000"/>
                <w:kern w:val="0"/>
                <w:szCs w:val="21"/>
                <w:lang w:bidi="ar"/>
              </w:rPr>
              <w:t>泡沫粉尘及下脚料</w:t>
            </w:r>
          </w:p>
        </w:tc>
        <w:tc>
          <w:tcPr>
            <w:tcW w:w="1370" w:type="pct"/>
            <w:vAlign w:val="center"/>
          </w:tcPr>
          <w:p>
            <w:pPr>
              <w:jc w:val="center"/>
              <w:rPr>
                <w:color w:val="000000"/>
                <w:szCs w:val="21"/>
              </w:rPr>
            </w:pPr>
            <w:r>
              <w:rPr>
                <w:rFonts w:hint="eastAsia"/>
                <w:color w:val="000000"/>
                <w:szCs w:val="21"/>
                <w:lang w:val="en-US" w:eastAsia="zh-CN"/>
              </w:rPr>
              <w:t>46</w:t>
            </w:r>
            <w:r>
              <w:rPr>
                <w:rFonts w:hint="eastAsia"/>
                <w:color w:val="000000"/>
                <w:szCs w:val="21"/>
              </w:rPr>
              <w:t>.803t/a</w:t>
            </w:r>
          </w:p>
        </w:tc>
        <w:tc>
          <w:tcPr>
            <w:tcW w:w="1384" w:type="pct"/>
            <w:vAlign w:val="center"/>
          </w:tcPr>
          <w:p>
            <w:pPr>
              <w:adjustRightInd w:val="0"/>
              <w:snapToGrid w:val="0"/>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1" w:type="pct"/>
            <w:vMerge w:val="continue"/>
            <w:vAlign w:val="center"/>
          </w:tcPr>
          <w:p>
            <w:pPr>
              <w:adjustRightInd w:val="0"/>
              <w:snapToGrid w:val="0"/>
              <w:jc w:val="center"/>
              <w:rPr>
                <w:color w:val="000000"/>
                <w:szCs w:val="21"/>
              </w:rPr>
            </w:pPr>
          </w:p>
        </w:tc>
        <w:tc>
          <w:tcPr>
            <w:tcW w:w="678" w:type="pct"/>
            <w:vMerge w:val="continue"/>
            <w:vAlign w:val="center"/>
          </w:tcPr>
          <w:p>
            <w:pPr>
              <w:jc w:val="center"/>
              <w:rPr>
                <w:color w:val="000000"/>
                <w:szCs w:val="21"/>
              </w:rPr>
            </w:pPr>
          </w:p>
        </w:tc>
        <w:tc>
          <w:tcPr>
            <w:tcW w:w="965" w:type="pct"/>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水帘柜除尘底泥</w:t>
            </w:r>
          </w:p>
        </w:tc>
        <w:tc>
          <w:tcPr>
            <w:tcW w:w="1370" w:type="pct"/>
            <w:vAlign w:val="center"/>
          </w:tcPr>
          <w:p>
            <w:pPr>
              <w:jc w:val="center"/>
              <w:rPr>
                <w:color w:val="000000"/>
                <w:szCs w:val="21"/>
              </w:rPr>
            </w:pPr>
            <w:r>
              <w:rPr>
                <w:rFonts w:hint="eastAsia"/>
                <w:color w:val="000000"/>
                <w:szCs w:val="21"/>
              </w:rPr>
              <w:t>0.68t/a</w:t>
            </w:r>
          </w:p>
        </w:tc>
        <w:tc>
          <w:tcPr>
            <w:tcW w:w="1384" w:type="pct"/>
            <w:vAlign w:val="center"/>
          </w:tcPr>
          <w:p>
            <w:pPr>
              <w:adjustRightInd w:val="0"/>
              <w:snapToGrid w:val="0"/>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1" w:type="pct"/>
            <w:vMerge w:val="continue"/>
            <w:vAlign w:val="center"/>
          </w:tcPr>
          <w:p>
            <w:pPr>
              <w:adjustRightInd w:val="0"/>
              <w:snapToGrid w:val="0"/>
              <w:jc w:val="center"/>
              <w:rPr>
                <w:color w:val="000000"/>
                <w:szCs w:val="21"/>
              </w:rPr>
            </w:pPr>
          </w:p>
        </w:tc>
        <w:tc>
          <w:tcPr>
            <w:tcW w:w="678" w:type="pct"/>
            <w:vMerge w:val="continue"/>
            <w:vAlign w:val="center"/>
          </w:tcPr>
          <w:p>
            <w:pPr>
              <w:jc w:val="center"/>
              <w:rPr>
                <w:color w:val="000000"/>
                <w:szCs w:val="21"/>
              </w:rPr>
            </w:pPr>
          </w:p>
        </w:tc>
        <w:tc>
          <w:tcPr>
            <w:tcW w:w="965" w:type="pct"/>
            <w:vAlign w:val="center"/>
          </w:tcPr>
          <w:p>
            <w:pPr>
              <w:widowControl/>
              <w:jc w:val="center"/>
              <w:rPr>
                <w:color w:val="000000" w:themeColor="text1"/>
                <w:szCs w:val="21"/>
                <w14:textFill>
                  <w14:solidFill>
                    <w14:schemeClr w14:val="tx1"/>
                  </w14:solidFill>
                </w14:textFill>
              </w:rPr>
            </w:pPr>
            <w:r>
              <w:rPr>
                <w:rFonts w:hint="eastAsia" w:ascii="宋体" w:hAnsi="宋体" w:eastAsia="宋体" w:cs="宋体"/>
                <w:color w:val="000000"/>
                <w:kern w:val="0"/>
                <w:szCs w:val="21"/>
                <w:lang w:bidi="ar"/>
              </w:rPr>
              <w:t>雕刻和喷砂粉尘</w:t>
            </w:r>
          </w:p>
        </w:tc>
        <w:tc>
          <w:tcPr>
            <w:tcW w:w="1370" w:type="pct"/>
            <w:vAlign w:val="center"/>
          </w:tcPr>
          <w:p>
            <w:pPr>
              <w:jc w:val="center"/>
              <w:rPr>
                <w:color w:val="000000"/>
                <w:szCs w:val="21"/>
              </w:rPr>
            </w:pPr>
            <w:r>
              <w:rPr>
                <w:rFonts w:hint="eastAsia"/>
                <w:color w:val="000000"/>
                <w:szCs w:val="21"/>
              </w:rPr>
              <w:t>0.48</w:t>
            </w:r>
            <w:r>
              <w:rPr>
                <w:rFonts w:eastAsia="宋体" w:cs="Times New Roman"/>
                <w:color w:val="000000"/>
                <w:kern w:val="0"/>
                <w:szCs w:val="21"/>
                <w:lang w:bidi="ar"/>
              </w:rPr>
              <w:t>t/a</w:t>
            </w:r>
          </w:p>
        </w:tc>
        <w:tc>
          <w:tcPr>
            <w:tcW w:w="1384" w:type="pct"/>
            <w:vAlign w:val="center"/>
          </w:tcPr>
          <w:p>
            <w:pPr>
              <w:adjustRightInd w:val="0"/>
              <w:snapToGrid w:val="0"/>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1" w:type="pct"/>
            <w:vMerge w:val="continue"/>
            <w:vAlign w:val="center"/>
          </w:tcPr>
          <w:p>
            <w:pPr>
              <w:adjustRightInd w:val="0"/>
              <w:snapToGrid w:val="0"/>
              <w:jc w:val="center"/>
              <w:rPr>
                <w:color w:val="000000"/>
                <w:szCs w:val="21"/>
              </w:rPr>
            </w:pPr>
          </w:p>
        </w:tc>
        <w:tc>
          <w:tcPr>
            <w:tcW w:w="678" w:type="pct"/>
            <w:vMerge w:val="continue"/>
            <w:vAlign w:val="center"/>
          </w:tcPr>
          <w:p>
            <w:pPr>
              <w:jc w:val="center"/>
              <w:rPr>
                <w:color w:val="000000"/>
                <w:szCs w:val="21"/>
              </w:rPr>
            </w:pPr>
          </w:p>
        </w:tc>
        <w:tc>
          <w:tcPr>
            <w:tcW w:w="965" w:type="pct"/>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脱模蜡和脱模布</w:t>
            </w:r>
          </w:p>
        </w:tc>
        <w:tc>
          <w:tcPr>
            <w:tcW w:w="1370" w:type="pct"/>
            <w:vAlign w:val="center"/>
          </w:tcPr>
          <w:p>
            <w:pPr>
              <w:jc w:val="center"/>
              <w:rPr>
                <w:color w:val="000000"/>
                <w:szCs w:val="21"/>
              </w:rPr>
            </w:pPr>
            <w:r>
              <w:rPr>
                <w:rFonts w:hint="eastAsia"/>
                <w:color w:val="000000"/>
                <w:szCs w:val="21"/>
              </w:rPr>
              <w:t>0.15</w:t>
            </w:r>
            <w:r>
              <w:rPr>
                <w:rFonts w:eastAsia="宋体" w:cs="Times New Roman"/>
                <w:color w:val="000000"/>
                <w:kern w:val="0"/>
                <w:szCs w:val="21"/>
                <w:lang w:bidi="ar"/>
              </w:rPr>
              <w:t>t/a</w:t>
            </w:r>
          </w:p>
        </w:tc>
        <w:tc>
          <w:tcPr>
            <w:tcW w:w="1384" w:type="pct"/>
            <w:vAlign w:val="center"/>
          </w:tcPr>
          <w:p>
            <w:pPr>
              <w:adjustRightInd w:val="0"/>
              <w:snapToGrid w:val="0"/>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1" w:type="pct"/>
            <w:vMerge w:val="continue"/>
            <w:vAlign w:val="center"/>
          </w:tcPr>
          <w:p>
            <w:pPr>
              <w:adjustRightInd w:val="0"/>
              <w:snapToGrid w:val="0"/>
              <w:jc w:val="center"/>
              <w:rPr>
                <w:color w:val="000000"/>
                <w:szCs w:val="21"/>
              </w:rPr>
            </w:pPr>
          </w:p>
        </w:tc>
        <w:tc>
          <w:tcPr>
            <w:tcW w:w="678" w:type="pct"/>
            <w:vMerge w:val="continue"/>
            <w:vAlign w:val="center"/>
          </w:tcPr>
          <w:p>
            <w:pPr>
              <w:jc w:val="center"/>
              <w:rPr>
                <w:color w:val="000000"/>
                <w:szCs w:val="21"/>
              </w:rPr>
            </w:pPr>
          </w:p>
        </w:tc>
        <w:tc>
          <w:tcPr>
            <w:tcW w:w="965" w:type="pct"/>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废润滑油</w:t>
            </w:r>
          </w:p>
        </w:tc>
        <w:tc>
          <w:tcPr>
            <w:tcW w:w="1370" w:type="pct"/>
            <w:vAlign w:val="center"/>
          </w:tcPr>
          <w:p>
            <w:pPr>
              <w:jc w:val="center"/>
              <w:rPr>
                <w:color w:val="000000"/>
                <w:szCs w:val="21"/>
              </w:rPr>
            </w:pPr>
            <w:r>
              <w:rPr>
                <w:rFonts w:hint="eastAsia"/>
                <w:color w:val="000000"/>
                <w:szCs w:val="21"/>
              </w:rPr>
              <w:t>0.018/a</w:t>
            </w:r>
          </w:p>
        </w:tc>
        <w:tc>
          <w:tcPr>
            <w:tcW w:w="1384" w:type="pct"/>
            <w:vAlign w:val="center"/>
          </w:tcPr>
          <w:p>
            <w:pPr>
              <w:adjustRightInd w:val="0"/>
              <w:snapToGrid w:val="0"/>
              <w:jc w:val="cente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1" w:type="pct"/>
            <w:vAlign w:val="center"/>
          </w:tcPr>
          <w:p>
            <w:pPr>
              <w:adjustRightInd w:val="0"/>
              <w:snapToGrid w:val="0"/>
              <w:jc w:val="center"/>
              <w:rPr>
                <w:color w:val="000000"/>
                <w:szCs w:val="21"/>
              </w:rPr>
            </w:pPr>
            <w:r>
              <w:rPr>
                <w:color w:val="000000"/>
                <w:szCs w:val="21"/>
              </w:rPr>
              <w:t>噪声</w:t>
            </w:r>
          </w:p>
        </w:tc>
        <w:tc>
          <w:tcPr>
            <w:tcW w:w="4398" w:type="pct"/>
            <w:gridSpan w:val="4"/>
            <w:vAlign w:val="center"/>
          </w:tcPr>
          <w:p>
            <w:pPr>
              <w:widowControl/>
              <w:ind w:firstLine="420" w:firstLineChars="200"/>
              <w:jc w:val="left"/>
              <w:rPr>
                <w:color w:val="000000"/>
                <w:szCs w:val="21"/>
              </w:rPr>
            </w:pPr>
            <w:r>
              <w:rPr>
                <w:rFonts w:hint="eastAsia" w:ascii="宋体" w:hAnsi="宋体" w:eastAsia="宋体" w:cs="宋体"/>
                <w:color w:val="000000"/>
                <w:kern w:val="0"/>
                <w:szCs w:val="21"/>
                <w:lang w:bidi="ar"/>
              </w:rPr>
              <w:t xml:space="preserve">本项目在营运期产生的噪声主要为生产设备工作时的机械噪声，本项目生产过程中产生的噪声源强为 </w:t>
            </w:r>
            <w:r>
              <w:rPr>
                <w:rFonts w:eastAsia="宋体" w:cs="Times New Roman"/>
                <w:color w:val="000000"/>
                <w:kern w:val="0"/>
                <w:szCs w:val="21"/>
                <w:lang w:bidi="ar"/>
              </w:rPr>
              <w:t>70-90dB</w:t>
            </w:r>
            <w:r>
              <w:rPr>
                <w:rFonts w:hint="eastAsia" w:ascii="宋体" w:hAnsi="宋体" w:eastAsia="宋体" w:cs="宋体"/>
                <w:color w:val="000000"/>
                <w:kern w:val="0"/>
                <w:szCs w:val="21"/>
                <w:lang w:bidi="ar"/>
              </w:rPr>
              <w:t>（</w:t>
            </w:r>
            <w:r>
              <w:rPr>
                <w:rFonts w:eastAsia="宋体" w:cs="Times New Roman"/>
                <w:color w:val="000000"/>
                <w:kern w:val="0"/>
                <w:szCs w:val="21"/>
                <w:lang w:bidi="ar"/>
              </w:rPr>
              <w:t>A</w:t>
            </w:r>
            <w:r>
              <w:rPr>
                <w:rFonts w:hint="eastAsia" w:ascii="宋体" w:hAnsi="宋体" w:eastAsia="宋体" w:cs="宋体"/>
                <w:color w:val="000000"/>
                <w:kern w:val="0"/>
                <w:szCs w:val="21"/>
                <w:lang w:bidi="ar"/>
              </w:rPr>
              <w:t>）</w:t>
            </w:r>
          </w:p>
        </w:tc>
      </w:tr>
    </w:tbl>
    <w:p>
      <w:pPr>
        <w:adjustRightInd w:val="0"/>
        <w:snapToGrid w:val="0"/>
        <w:spacing w:line="312" w:lineRule="auto"/>
        <w:rPr>
          <w:rStyle w:val="38"/>
          <w:b/>
          <w:color w:val="000000"/>
          <w:sz w:val="24"/>
        </w:rPr>
      </w:pPr>
      <w:r>
        <w:rPr>
          <w:b/>
          <w:color w:val="000000"/>
          <w:sz w:val="24"/>
        </w:rPr>
        <w:t>主要生态影响(不够时可附另页)</w:t>
      </w:r>
      <w:r>
        <w:rPr>
          <w:rStyle w:val="38"/>
          <w:b/>
          <w:color w:val="000000"/>
          <w:sz w:val="24"/>
        </w:rPr>
        <w:t>：</w:t>
      </w:r>
    </w:p>
    <w:p>
      <w:pPr>
        <w:spacing w:line="360" w:lineRule="auto"/>
        <w:ind w:firstLine="480" w:firstLineChars="200"/>
      </w:pPr>
      <w:r>
        <w:rPr>
          <w:rFonts w:hint="eastAsia"/>
          <w:sz w:val="24"/>
        </w:rPr>
        <w:t>本项目位于湖南省岳阳市</w:t>
      </w:r>
      <w:r>
        <w:rPr>
          <w:rFonts w:hint="eastAsia" w:ascii="宋体" w:hAnsi="宋体" w:eastAsia="宋体" w:cs="宋体"/>
          <w:snapToGrid w:val="0"/>
          <w:kern w:val="24"/>
          <w:sz w:val="24"/>
        </w:rPr>
        <w:t>金龙镇卓达金谷创业园10栋混凝土架构厂房</w:t>
      </w:r>
      <w:r>
        <w:rPr>
          <w:rFonts w:hint="eastAsia"/>
          <w:sz w:val="24"/>
        </w:rPr>
        <w:t>，区域内的土地利用性质主要为二类工业用地，植被覆盖率较低，主要树种为城市道路两侧园林绿化，街道和空隙地的观赏树木和花草。根据现场踏勘，本项目区域内未发现野生珍稀动植物物种。</w:t>
      </w:r>
    </w:p>
    <w:p>
      <w:pPr>
        <w:widowControl/>
        <w:spacing w:line="360" w:lineRule="auto"/>
        <w:ind w:firstLine="420" w:firstLineChars="200"/>
        <w:jc w:val="left"/>
      </w:pPr>
    </w:p>
    <w:p>
      <w:pPr>
        <w:rPr>
          <w:b/>
          <w:bCs/>
        </w:rPr>
      </w:pPr>
    </w:p>
    <w:p>
      <w:pPr>
        <w:pStyle w:val="25"/>
      </w:pPr>
    </w:p>
    <w:p>
      <w:pPr>
        <w:pStyle w:val="2"/>
        <w:sectPr>
          <w:pgSz w:w="11906" w:h="16838"/>
          <w:pgMar w:top="1440" w:right="1800" w:bottom="1440" w:left="1800" w:header="851" w:footer="992" w:gutter="0"/>
          <w:pgBorders>
            <w:top w:val="single" w:color="auto" w:sz="4" w:space="1"/>
            <w:left w:val="single" w:color="auto" w:sz="4" w:space="4"/>
            <w:bottom w:val="single" w:color="auto" w:sz="4" w:space="1"/>
            <w:right w:val="single" w:color="auto" w:sz="4" w:space="4"/>
          </w:pgBorders>
          <w:pgNumType w:fmt="numberInDash"/>
          <w:cols w:space="0" w:num="1"/>
          <w:titlePg/>
          <w:docGrid w:type="lines" w:linePitch="312" w:charSpace="0"/>
        </w:sectPr>
      </w:pPr>
    </w:p>
    <w:p>
      <w:pPr>
        <w:pStyle w:val="4"/>
        <w:numPr>
          <w:ilvl w:val="0"/>
          <w:numId w:val="11"/>
        </w:numPr>
        <w:spacing w:before="0" w:after="0" w:line="360" w:lineRule="auto"/>
        <w:rPr>
          <w:color w:val="000000"/>
          <w:sz w:val="28"/>
          <w:szCs w:val="28"/>
        </w:rPr>
      </w:pPr>
      <w:bookmarkStart w:id="17" w:name="_Toc470548037"/>
      <w:bookmarkStart w:id="18" w:name="_Toc20385"/>
      <w:bookmarkStart w:id="19" w:name="_Toc287535135"/>
      <w:bookmarkStart w:id="20" w:name="_Toc23274291"/>
      <w:r>
        <w:rPr>
          <w:color w:val="000000"/>
          <w:sz w:val="28"/>
          <w:szCs w:val="28"/>
        </w:rPr>
        <w:t>环境影响分析</w:t>
      </w:r>
      <w:bookmarkEnd w:id="17"/>
      <w:bookmarkEnd w:id="18"/>
      <w:bookmarkEnd w:id="19"/>
      <w:bookmarkEnd w:id="20"/>
    </w:p>
    <w:p>
      <w:pPr>
        <w:spacing w:line="360" w:lineRule="auto"/>
        <w:ind w:firstLine="482" w:firstLineChars="200"/>
        <w:rPr>
          <w:b/>
          <w:bCs/>
          <w:sz w:val="24"/>
        </w:rPr>
      </w:pPr>
      <w:r>
        <w:rPr>
          <w:rFonts w:hint="eastAsia"/>
          <w:b/>
          <w:bCs/>
          <w:sz w:val="24"/>
        </w:rPr>
        <w:t>7.1</w:t>
      </w:r>
      <w:r>
        <w:rPr>
          <w:b/>
          <w:bCs/>
          <w:sz w:val="24"/>
        </w:rPr>
        <w:t>施工期环境影响分析</w:t>
      </w:r>
    </w:p>
    <w:p>
      <w:pPr>
        <w:widowControl/>
        <w:snapToGrid w:val="0"/>
        <w:spacing w:line="360" w:lineRule="auto"/>
        <w:ind w:firstLine="415" w:firstLineChars="173"/>
        <w:jc w:val="left"/>
        <w:rPr>
          <w:sz w:val="24"/>
        </w:rPr>
      </w:pPr>
      <w:r>
        <w:rPr>
          <w:rFonts w:hint="eastAsia"/>
          <w:sz w:val="24"/>
        </w:rPr>
        <w:t>本项目位于湘阴县金龙镇卓达金谷创业园10栋，为已建厂房，施工期仅需进行场地清理和简单装修，完成设备进场、安装、调试，便可进入生产阶段，项目环保设施移动布袋除尘设备和水帘柜不进行排气筒建设，两套有机废气处理过滤棉+UV光</w:t>
      </w:r>
      <w:r>
        <w:rPr>
          <w:rFonts w:hint="eastAsia"/>
          <w:sz w:val="24"/>
          <w:lang w:val="en-US" w:eastAsia="zh-CN"/>
        </w:rPr>
        <w:t>氧净化</w:t>
      </w:r>
      <w:r>
        <w:rPr>
          <w:rFonts w:hint="eastAsia"/>
          <w:sz w:val="24"/>
        </w:rPr>
        <w:t>+活性炭吸附处理后汇合成一个18m高排气筒排放，不存在土建施工，因此，本评价不对施工期环境影响做详细分析。</w:t>
      </w:r>
    </w:p>
    <w:p>
      <w:pPr>
        <w:adjustRightInd w:val="0"/>
        <w:snapToGrid w:val="0"/>
        <w:spacing w:line="360" w:lineRule="auto"/>
        <w:ind w:firstLine="482" w:firstLineChars="200"/>
        <w:rPr>
          <w:b/>
          <w:bCs/>
          <w:sz w:val="24"/>
        </w:rPr>
      </w:pPr>
      <w:r>
        <w:rPr>
          <w:rFonts w:hint="eastAsia"/>
          <w:b/>
          <w:bCs/>
          <w:sz w:val="24"/>
        </w:rPr>
        <w:t>7.2运营期</w:t>
      </w:r>
      <w:r>
        <w:rPr>
          <w:b/>
          <w:bCs/>
          <w:sz w:val="24"/>
        </w:rPr>
        <w:t>环境影响分析</w:t>
      </w:r>
    </w:p>
    <w:p>
      <w:pPr>
        <w:adjustRightInd w:val="0"/>
        <w:snapToGrid w:val="0"/>
        <w:spacing w:line="360" w:lineRule="auto"/>
        <w:ind w:firstLine="480" w:firstLineChars="200"/>
        <w:rPr>
          <w:sz w:val="24"/>
        </w:rPr>
      </w:pPr>
      <w:r>
        <w:rPr>
          <w:rFonts w:hint="eastAsia"/>
          <w:sz w:val="24"/>
        </w:rPr>
        <w:t>7.2.1 水环境影响分析及污染防治措施</w:t>
      </w:r>
    </w:p>
    <w:p>
      <w:pPr>
        <w:spacing w:line="360" w:lineRule="auto"/>
        <w:ind w:firstLine="480" w:firstLineChars="200"/>
        <w:rPr>
          <w:rFonts w:eastAsia="宋体" w:cs="Times New Roman"/>
          <w:sz w:val="24"/>
          <w:lang w:val="en-GB"/>
        </w:rPr>
      </w:pPr>
      <w:r>
        <w:rPr>
          <w:rFonts w:eastAsia="宋体" w:cs="Times New Roman"/>
          <w:sz w:val="24"/>
          <w:lang w:val="en-GB"/>
        </w:rPr>
        <w:t>（1）评价等级判定</w:t>
      </w:r>
    </w:p>
    <w:p>
      <w:pPr>
        <w:spacing w:line="360" w:lineRule="auto"/>
        <w:ind w:firstLine="480"/>
        <w:rPr>
          <w:sz w:val="24"/>
          <w:u w:val="single"/>
        </w:rPr>
      </w:pPr>
      <w:r>
        <w:rPr>
          <w:rFonts w:hint="eastAsia"/>
          <w:bCs/>
          <w:spacing w:val="6"/>
          <w:sz w:val="24"/>
          <w:u w:val="single"/>
        </w:rPr>
        <w:t>项目废水主要为生活污水（不含食宿），</w:t>
      </w:r>
      <w:r>
        <w:rPr>
          <w:rFonts w:hint="eastAsia" w:hAnsi="宋体"/>
          <w:color w:val="000000"/>
          <w:sz w:val="24"/>
          <w:u w:val="single"/>
        </w:rPr>
        <w:t>在湘阴县第三污水处理厂建成前，生活污水集中收集进入卓达金谷创业园园区污水处理站，处理工艺为“污水收集+预处理+生化处理+生物过滤+物化处理+过滤+消毒+达标排放”处理，达到《城镇污水处理厂污染物排放标准》(GB18918-2002)中一级标准进行排放，湘阴县第三污水处理厂建成后经卓达金谷创业园园区化粪池处理达到《污水综合排放标准》（GB8978-96）中三级标准，进入园区东侧污水管道，经湘阴县第三污水处理厂处理达到《城镇污水处理厂污染物排放标准》(GB18918-2002)中一级标准的A类，尾水经洋沙河排至洋沙湖，最后排入湘江。</w:t>
      </w:r>
      <w:r>
        <w:rPr>
          <w:rFonts w:hint="eastAsia"/>
          <w:sz w:val="24"/>
          <w:u w:val="single"/>
        </w:rPr>
        <w:t>项目除尘水帘柜用水为循环用水，废水不外排。</w:t>
      </w:r>
    </w:p>
    <w:p>
      <w:pPr>
        <w:spacing w:line="360" w:lineRule="auto"/>
        <w:ind w:firstLine="480" w:firstLineChars="200"/>
        <w:rPr>
          <w:sz w:val="24"/>
        </w:rPr>
      </w:pPr>
      <w:r>
        <w:rPr>
          <w:sz w:val="24"/>
        </w:rPr>
        <w:t>根据《环境影响评价技术导则</w:t>
      </w:r>
      <w:r>
        <w:rPr>
          <w:rFonts w:hint="eastAsia"/>
          <w:sz w:val="24"/>
        </w:rPr>
        <w:t xml:space="preserve">  地表水环境</w:t>
      </w:r>
      <w:r>
        <w:rPr>
          <w:sz w:val="24"/>
        </w:rPr>
        <w:t>》（</w:t>
      </w:r>
      <w:r>
        <w:rPr>
          <w:rFonts w:hint="eastAsia"/>
          <w:sz w:val="24"/>
        </w:rPr>
        <w:t>HJ 2.3-2018</w:t>
      </w:r>
      <w:r>
        <w:rPr>
          <w:sz w:val="24"/>
        </w:rPr>
        <w:t>）中地表水环境影响评价工作等级划分要求，本项目地表水环境影响评价工作等级为</w:t>
      </w:r>
      <w:r>
        <w:rPr>
          <w:rFonts w:hint="eastAsia"/>
          <w:sz w:val="24"/>
        </w:rPr>
        <w:t>三级B</w:t>
      </w:r>
      <w:r>
        <w:rPr>
          <w:sz w:val="24"/>
        </w:rPr>
        <w:t>。</w:t>
      </w:r>
      <w:r>
        <w:rPr>
          <w:rFonts w:hint="eastAsia"/>
          <w:sz w:val="24"/>
        </w:rPr>
        <w:t>地表水等级评定过程见表7-1。</w:t>
      </w:r>
    </w:p>
    <w:p>
      <w:pPr>
        <w:spacing w:line="360" w:lineRule="auto"/>
        <w:jc w:val="center"/>
      </w:pPr>
      <w:r>
        <w:rPr>
          <w:b/>
          <w:bCs/>
          <w:sz w:val="24"/>
        </w:rPr>
        <w:t>表7-1    地表水环境评价等级评定</w:t>
      </w:r>
    </w:p>
    <w:tbl>
      <w:tblPr>
        <w:tblStyle w:val="20"/>
        <w:tblW w:w="499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Layout w:type="autofit"/>
        <w:tblCellMar>
          <w:top w:w="0" w:type="dxa"/>
          <w:left w:w="108" w:type="dxa"/>
          <w:bottom w:w="0" w:type="dxa"/>
          <w:right w:w="108" w:type="dxa"/>
        </w:tblCellMar>
      </w:tblPr>
      <w:tblGrid>
        <w:gridCol w:w="1745"/>
        <w:gridCol w:w="1745"/>
        <w:gridCol w:w="50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397" w:hRule="atLeast"/>
          <w:jc w:val="center"/>
        </w:trPr>
        <w:tc>
          <w:tcPr>
            <w:tcW w:w="1024" w:type="pct"/>
            <w:vMerge w:val="restart"/>
            <w:tcBorders>
              <w:tl2br w:val="nil"/>
              <w:tr2bl w:val="nil"/>
            </w:tcBorders>
            <w:vAlign w:val="center"/>
          </w:tcPr>
          <w:p>
            <w:pPr>
              <w:pStyle w:val="2"/>
              <w:spacing w:after="0"/>
              <w:jc w:val="center"/>
            </w:pPr>
            <w:r>
              <w:t>评价等级</w:t>
            </w:r>
          </w:p>
        </w:tc>
        <w:tc>
          <w:tcPr>
            <w:tcW w:w="3975" w:type="pct"/>
            <w:gridSpan w:val="2"/>
            <w:tcBorders>
              <w:tl2br w:val="nil"/>
              <w:tr2bl w:val="nil"/>
            </w:tcBorders>
            <w:vAlign w:val="center"/>
          </w:tcPr>
          <w:p>
            <w:pPr>
              <w:pStyle w:val="2"/>
              <w:spacing w:after="0"/>
              <w:jc w:val="center"/>
            </w:pPr>
            <w:r>
              <w:t>判定依据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397" w:hRule="atLeast"/>
          <w:jc w:val="center"/>
        </w:trPr>
        <w:tc>
          <w:tcPr>
            <w:tcW w:w="1024" w:type="pct"/>
            <w:vMerge w:val="continue"/>
            <w:tcBorders>
              <w:tl2br w:val="nil"/>
              <w:tr2bl w:val="nil"/>
            </w:tcBorders>
            <w:vAlign w:val="center"/>
          </w:tcPr>
          <w:p>
            <w:pPr>
              <w:pStyle w:val="2"/>
              <w:spacing w:after="0"/>
              <w:jc w:val="center"/>
            </w:pPr>
          </w:p>
        </w:tc>
        <w:tc>
          <w:tcPr>
            <w:tcW w:w="1024" w:type="pct"/>
            <w:tcBorders>
              <w:tl2br w:val="nil"/>
              <w:tr2bl w:val="nil"/>
            </w:tcBorders>
            <w:vAlign w:val="center"/>
          </w:tcPr>
          <w:p>
            <w:pPr>
              <w:pStyle w:val="2"/>
              <w:spacing w:after="0"/>
              <w:jc w:val="center"/>
            </w:pPr>
            <w:r>
              <w:t>排放方式</w:t>
            </w:r>
          </w:p>
        </w:tc>
        <w:tc>
          <w:tcPr>
            <w:tcW w:w="2950" w:type="pct"/>
            <w:tcBorders>
              <w:tl2br w:val="nil"/>
              <w:tr2bl w:val="nil"/>
            </w:tcBorders>
            <w:vAlign w:val="center"/>
          </w:tcPr>
          <w:p>
            <w:pPr>
              <w:pStyle w:val="2"/>
              <w:spacing w:after="0"/>
              <w:jc w:val="center"/>
            </w:pPr>
            <w:r>
              <w:t>废水排放量Q/(m3/d)水污染物当量数W/（无量纲）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397" w:hRule="atLeast"/>
          <w:jc w:val="center"/>
        </w:trPr>
        <w:tc>
          <w:tcPr>
            <w:tcW w:w="1024" w:type="pct"/>
            <w:tcBorders>
              <w:tl2br w:val="nil"/>
              <w:tr2bl w:val="nil"/>
            </w:tcBorders>
            <w:vAlign w:val="center"/>
          </w:tcPr>
          <w:p>
            <w:pPr>
              <w:pStyle w:val="2"/>
              <w:spacing w:after="0"/>
              <w:jc w:val="center"/>
            </w:pPr>
            <w:r>
              <w:t>一级</w:t>
            </w:r>
          </w:p>
        </w:tc>
        <w:tc>
          <w:tcPr>
            <w:tcW w:w="1024" w:type="pct"/>
            <w:tcBorders>
              <w:tl2br w:val="nil"/>
              <w:tr2bl w:val="nil"/>
            </w:tcBorders>
            <w:vAlign w:val="center"/>
          </w:tcPr>
          <w:p>
            <w:pPr>
              <w:pStyle w:val="2"/>
              <w:spacing w:after="0"/>
              <w:jc w:val="center"/>
            </w:pPr>
            <w:r>
              <w:t>直接排放</w:t>
            </w:r>
          </w:p>
        </w:tc>
        <w:tc>
          <w:tcPr>
            <w:tcW w:w="2950" w:type="pct"/>
            <w:tcBorders>
              <w:tl2br w:val="nil"/>
              <w:tr2bl w:val="nil"/>
            </w:tcBorders>
            <w:vAlign w:val="center"/>
          </w:tcPr>
          <w:p>
            <w:pPr>
              <w:pStyle w:val="2"/>
              <w:spacing w:after="0"/>
              <w:jc w:val="center"/>
            </w:pPr>
            <w:r>
              <w:t>Q≥20000或W≥600000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397" w:hRule="atLeast"/>
          <w:jc w:val="center"/>
        </w:trPr>
        <w:tc>
          <w:tcPr>
            <w:tcW w:w="1024" w:type="pct"/>
            <w:tcBorders>
              <w:tl2br w:val="nil"/>
              <w:tr2bl w:val="nil"/>
            </w:tcBorders>
            <w:vAlign w:val="center"/>
          </w:tcPr>
          <w:p>
            <w:pPr>
              <w:pStyle w:val="2"/>
              <w:spacing w:after="0"/>
              <w:jc w:val="center"/>
            </w:pPr>
            <w:r>
              <w:t>二级</w:t>
            </w:r>
          </w:p>
        </w:tc>
        <w:tc>
          <w:tcPr>
            <w:tcW w:w="1024" w:type="pct"/>
            <w:tcBorders>
              <w:tl2br w:val="nil"/>
              <w:tr2bl w:val="nil"/>
            </w:tcBorders>
            <w:vAlign w:val="center"/>
          </w:tcPr>
          <w:p>
            <w:pPr>
              <w:pStyle w:val="2"/>
              <w:spacing w:after="0"/>
              <w:jc w:val="center"/>
            </w:pPr>
            <w:r>
              <w:t>直接排放</w:t>
            </w:r>
          </w:p>
        </w:tc>
        <w:tc>
          <w:tcPr>
            <w:tcW w:w="2950" w:type="pct"/>
            <w:tcBorders>
              <w:tl2br w:val="nil"/>
              <w:tr2bl w:val="nil"/>
            </w:tcBorders>
            <w:vAlign w:val="center"/>
          </w:tcPr>
          <w:p>
            <w:pPr>
              <w:pStyle w:val="2"/>
              <w:spacing w:after="0"/>
              <w:jc w:val="center"/>
            </w:pPr>
            <w:r>
              <w:t>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397" w:hRule="atLeast"/>
          <w:jc w:val="center"/>
        </w:trPr>
        <w:tc>
          <w:tcPr>
            <w:tcW w:w="1024" w:type="pct"/>
            <w:tcBorders>
              <w:tl2br w:val="nil"/>
              <w:tr2bl w:val="nil"/>
            </w:tcBorders>
            <w:vAlign w:val="center"/>
          </w:tcPr>
          <w:p>
            <w:pPr>
              <w:pStyle w:val="2"/>
              <w:spacing w:after="0"/>
              <w:jc w:val="center"/>
            </w:pPr>
            <w:r>
              <w:t>三级A</w:t>
            </w:r>
          </w:p>
        </w:tc>
        <w:tc>
          <w:tcPr>
            <w:tcW w:w="1024" w:type="pct"/>
            <w:tcBorders>
              <w:tl2br w:val="nil"/>
              <w:tr2bl w:val="nil"/>
            </w:tcBorders>
            <w:vAlign w:val="center"/>
          </w:tcPr>
          <w:p>
            <w:pPr>
              <w:pStyle w:val="2"/>
              <w:spacing w:after="0"/>
              <w:jc w:val="center"/>
            </w:pPr>
            <w:r>
              <w:t>直接排放</w:t>
            </w:r>
          </w:p>
        </w:tc>
        <w:tc>
          <w:tcPr>
            <w:tcW w:w="2950" w:type="pct"/>
            <w:tcBorders>
              <w:tl2br w:val="nil"/>
              <w:tr2bl w:val="nil"/>
            </w:tcBorders>
            <w:vAlign w:val="center"/>
          </w:tcPr>
          <w:p>
            <w:pPr>
              <w:pStyle w:val="2"/>
              <w:spacing w:after="0"/>
              <w:jc w:val="center"/>
            </w:pPr>
            <w:r>
              <w:t>Q≤200</w:t>
            </w:r>
            <w:r>
              <w:rPr>
                <w:rFonts w:hint="eastAsia"/>
              </w:rPr>
              <w:t>且</w:t>
            </w:r>
            <w:r>
              <w:t>W≤6000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397" w:hRule="atLeast"/>
          <w:jc w:val="center"/>
        </w:trPr>
        <w:tc>
          <w:tcPr>
            <w:tcW w:w="1024" w:type="pct"/>
            <w:tcBorders>
              <w:tl2br w:val="nil"/>
              <w:tr2bl w:val="nil"/>
            </w:tcBorders>
            <w:vAlign w:val="center"/>
          </w:tcPr>
          <w:p>
            <w:pPr>
              <w:pStyle w:val="2"/>
              <w:spacing w:after="0"/>
              <w:jc w:val="center"/>
            </w:pPr>
            <w:r>
              <w:t>三级B</w:t>
            </w:r>
          </w:p>
        </w:tc>
        <w:tc>
          <w:tcPr>
            <w:tcW w:w="1024" w:type="pct"/>
            <w:tcBorders>
              <w:tl2br w:val="nil"/>
              <w:tr2bl w:val="nil"/>
            </w:tcBorders>
            <w:vAlign w:val="center"/>
          </w:tcPr>
          <w:p>
            <w:pPr>
              <w:pStyle w:val="2"/>
              <w:spacing w:after="0"/>
              <w:jc w:val="center"/>
            </w:pPr>
            <w:r>
              <w:t>间接排放</w:t>
            </w:r>
          </w:p>
        </w:tc>
        <w:tc>
          <w:tcPr>
            <w:tcW w:w="2950" w:type="pct"/>
            <w:tcBorders>
              <w:tl2br w:val="nil"/>
              <w:tr2bl w:val="nil"/>
            </w:tcBorders>
            <w:vAlign w:val="center"/>
          </w:tcPr>
          <w:p>
            <w:pPr>
              <w:pStyle w:val="2"/>
              <w:spacing w:after="0"/>
              <w:jc w:val="center"/>
            </w:pPr>
            <w:r>
              <w:t>-</w:t>
            </w:r>
          </w:p>
        </w:tc>
      </w:tr>
    </w:tbl>
    <w:p>
      <w:pPr>
        <w:spacing w:line="360" w:lineRule="auto"/>
        <w:ind w:firstLine="480" w:firstLineChars="200"/>
        <w:rPr>
          <w:rFonts w:eastAsia="宋体" w:cs="Times New Roman"/>
          <w:sz w:val="24"/>
          <w:u w:val="single"/>
        </w:rPr>
      </w:pPr>
      <w:r>
        <w:rPr>
          <w:rFonts w:eastAsia="宋体" w:cs="Times New Roman"/>
          <w:sz w:val="24"/>
          <w:u w:val="single"/>
        </w:rPr>
        <w:t>（2）项目</w:t>
      </w:r>
      <w:r>
        <w:rPr>
          <w:rFonts w:hint="eastAsia" w:cs="Times New Roman"/>
          <w:sz w:val="24"/>
          <w:u w:val="single"/>
        </w:rPr>
        <w:t>具体水污染因素分析</w:t>
      </w:r>
    </w:p>
    <w:p>
      <w:pPr>
        <w:pStyle w:val="25"/>
        <w:spacing w:line="360" w:lineRule="auto"/>
        <w:ind w:firstLine="480" w:firstLineChars="200"/>
        <w:rPr>
          <w:rFonts w:cs="Times New Roman"/>
          <w:color w:val="000000" w:themeColor="text1"/>
          <w14:textFill>
            <w14:solidFill>
              <w14:schemeClr w14:val="tx1"/>
            </w14:solidFill>
          </w14:textFill>
        </w:rPr>
      </w:pPr>
      <w:r>
        <w:rPr>
          <w:rFonts w:hint="eastAsia" w:hAnsi="宋体"/>
          <w:color w:val="000000"/>
          <w:sz w:val="24"/>
          <w:u w:val="single"/>
        </w:rPr>
        <w:t>项目</w:t>
      </w:r>
      <w:r>
        <w:rPr>
          <w:rFonts w:hint="eastAsia" w:hAnsi="宋体"/>
          <w:color w:val="000000"/>
          <w:sz w:val="24"/>
          <w:u w:val="single"/>
          <w:lang w:val="en-US" w:eastAsia="zh-CN"/>
        </w:rPr>
        <w:t>无生产废水产生，水帘柜用水为循环用水不外排，故</w:t>
      </w:r>
      <w:r>
        <w:rPr>
          <w:rFonts w:hint="eastAsia"/>
          <w:u w:val="single"/>
        </w:rPr>
        <w:t>项目废水主要为生活污水（不含食宿），</w:t>
      </w:r>
      <w:r>
        <w:rPr>
          <w:rFonts w:hint="eastAsia" w:hAnsi="宋体"/>
          <w:u w:val="single"/>
        </w:rPr>
        <w:t>在湘阴县第三污水处理厂建成前，生活污水集中收集进入卓达金谷创业园园区污水处理站，处理工艺为“污水收集+预处理+生化处理+生物过滤+物化处理+过滤+消毒+达标排放”处理，达到《城镇污水处理厂污染物排放标准》(GB18918-2002)中一级标准进行排放，湘阴县第三污水处理厂建成后经卓达金谷创业园园区化粪池处理达到《污水综合排放标准》（GB8978-96）中三级标准，进入园区东侧污水管道，经湘阴县第三污水处理厂处理达到《城镇污水处理厂污染物排放标准》(GB18918-2002)中一级标准的A类，尾水经洋沙河排至洋沙湖，最后排入湘江。</w:t>
      </w:r>
    </w:p>
    <w:p>
      <w:pPr>
        <w:pStyle w:val="25"/>
        <w:spacing w:line="360" w:lineRule="auto"/>
        <w:ind w:firstLine="480" w:firstLineChars="200"/>
      </w:pPr>
      <w:r>
        <w:rPr>
          <w:rFonts w:hint="eastAsia"/>
        </w:rPr>
        <w:t>（3）</w:t>
      </w:r>
      <w:r>
        <w:rPr>
          <w:rFonts w:hint="eastAsia"/>
          <w:color w:val="auto"/>
          <w:u w:val="single"/>
        </w:rPr>
        <w:t>污水处理厂受纳可行性分析</w:t>
      </w:r>
    </w:p>
    <w:p>
      <w:pPr>
        <w:spacing w:line="360" w:lineRule="auto"/>
        <w:ind w:firstLine="480" w:firstLineChars="200"/>
        <w:rPr>
          <w:sz w:val="24"/>
          <w:u w:val="single"/>
        </w:rPr>
      </w:pPr>
      <w:r>
        <w:rPr>
          <w:rFonts w:hint="eastAsia"/>
          <w:sz w:val="24"/>
          <w:u w:val="single"/>
        </w:rPr>
        <w:t>卓达金谷创业园污水处理站由湖南卓达置业有限公司于2018年9月下旬动工建设，2019年4月中旬竣工，占地面积为1156.6平方米，总投资800万元左右，设计处理卓达金谷创业园产生的食品、洗涤工业污水及生活污水，处理量为1500t/d。污水站设计进水水质为《污水综合排放标准》(G88978-1996)中三级排放标准，出水水质达到《城镇污水处理厂污染物排放标准》(GB18918- 2002) 中一级A标准，污水处理主要工艺为:污水收集-预处理-- 生化处理一生物过滤一 物化处理一过滤一消毒一达标排放。污水处理过程中产生的废气统一收集，采用UV光</w:t>
      </w:r>
      <w:r>
        <w:rPr>
          <w:rFonts w:hint="eastAsia"/>
          <w:sz w:val="24"/>
          <w:u w:val="single"/>
          <w:lang w:val="en-US" w:eastAsia="zh-CN"/>
        </w:rPr>
        <w:t>氧净化</w:t>
      </w:r>
      <w:r>
        <w:rPr>
          <w:rFonts w:hint="eastAsia"/>
          <w:sz w:val="24"/>
          <w:u w:val="single"/>
        </w:rPr>
        <w:t>工艺处理后达标排放。污水处理站主体结构为地埋式，建设有格栅池、沉砂池、调节池、事故池、污水处理站主体结构为地埋式，建设有格栅池、沉砂池、调节池、事故池、水解酸化池、缺氧池、接触</w:t>
      </w:r>
      <w:r>
        <w:rPr>
          <w:rFonts w:hint="eastAsia"/>
          <w:sz w:val="24"/>
          <w:u w:val="single"/>
          <w:lang w:val="en-US" w:eastAsia="zh-CN"/>
        </w:rPr>
        <w:t>氧</w:t>
      </w:r>
      <w:r>
        <w:rPr>
          <w:rFonts w:hint="eastAsia"/>
          <w:sz w:val="24"/>
          <w:u w:val="single"/>
        </w:rPr>
        <w:t>化池、中间沉淀池、IBAF池、加药池、二级沉淀池、中间水池、清水池、排放堰、污泥池、污泥脱水间、风机房、设备间、办公室、电控室、在线监控室等设施。本项目废水水质简单，在污水处理厂的常规处理范围内，不会对其正常运行产生较大冲击影响，故受纳可行。</w:t>
      </w:r>
    </w:p>
    <w:p>
      <w:pPr>
        <w:adjustRightInd w:val="0"/>
        <w:snapToGrid w:val="0"/>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7.2.2 大气环境影响分析及污染防治措施</w:t>
      </w:r>
    </w:p>
    <w:p>
      <w:pPr>
        <w:spacing w:line="360" w:lineRule="auto"/>
        <w:ind w:firstLine="482" w:firstLineChars="200"/>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7.2.2.1大气评价工作等级</w:t>
      </w:r>
    </w:p>
    <w:p>
      <w:pPr>
        <w:spacing w:line="360" w:lineRule="auto"/>
        <w:ind w:firstLine="422" w:firstLineChars="176"/>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（1）评价工作等级的确定</w:t>
      </w:r>
    </w:p>
    <w:p>
      <w:pPr>
        <w:spacing w:line="360" w:lineRule="auto"/>
        <w:ind w:firstLine="422" w:firstLineChars="176"/>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依据《环境影响评价技术导则-大气环境》(HJ2.2-2018)中5.3节工作等级的确定方法，结合项目工程分析结果，选择正常排放的主要污染物及排放参数，采用附录A推荐模型中的AERSCREEN模式计算项目污染源的最大环境影响，然后按评价工作分级判据进行分级。</w:t>
      </w:r>
    </w:p>
    <w:p>
      <w:pPr>
        <w:spacing w:line="360" w:lineRule="auto"/>
        <w:ind w:firstLine="422" w:firstLineChars="176"/>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①Pmax及D10%的确定</w:t>
      </w:r>
    </w:p>
    <w:p>
      <w:pPr>
        <w:spacing w:line="360" w:lineRule="auto"/>
        <w:ind w:firstLine="422" w:firstLineChars="176"/>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依据《环境影响评价技术导则 大气环境》(HJ2.2-2018)中最大地面浓度占标率Pi定义如下：</w:t>
      </w:r>
    </w:p>
    <w:p>
      <w:pPr>
        <w:spacing w:line="360" w:lineRule="auto"/>
        <w:ind w:firstLine="480" w:firstLineChars="20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object>
          <v:shape id="_x0000_i1025" o:spt="75" type="#_x0000_t75" style="height:33.75pt;width:78pt;" o:ole="t" filled="f" coordsize="21600,21600">
            <v:path/>
            <v:fill on="f" focussize="0,0"/>
            <v:stroke/>
            <v:imagedata r:id="rId10" o:title=""/>
            <o:lock v:ext="edit" aspectratio="t"/>
            <w10:wrap type="none"/>
            <w10:anchorlock/>
          </v:shape>
          <o:OLEObject Type="Embed" ProgID="Equation.3" ShapeID="_x0000_i1025" DrawAspect="Content" ObjectID="_1468075725" r:id="rId9">
            <o:LockedField>false</o:LockedField>
          </o:OLEObject>
        </w:object>
      </w:r>
    </w:p>
    <w:p>
      <w:pPr>
        <w:spacing w:line="360" w:lineRule="auto"/>
        <w:ind w:firstLine="422" w:firstLineChars="176"/>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Pi ——第i个污染物的最大地面空气质量浓度 占标率，%；</w:t>
      </w:r>
    </w:p>
    <w:p>
      <w:pPr>
        <w:spacing w:line="360" w:lineRule="auto"/>
        <w:ind w:firstLine="422" w:firstLineChars="176"/>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Ci——采用估算模型计算出的第i个污染物的最大1h地面空气质量浓度，μg/m³；</w:t>
      </w:r>
    </w:p>
    <w:p>
      <w:pPr>
        <w:spacing w:line="360" w:lineRule="auto"/>
        <w:ind w:firstLine="422" w:firstLineChars="176"/>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C0i——第i个污染物的环境空气质量浓度标准，μg/m³。</w:t>
      </w:r>
    </w:p>
    <w:p>
      <w:pPr>
        <w:spacing w:line="360" w:lineRule="auto"/>
        <w:ind w:firstLine="422" w:firstLineChars="176"/>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②评价等级判别表</w:t>
      </w:r>
    </w:p>
    <w:p>
      <w:pPr>
        <w:spacing w:line="360" w:lineRule="auto"/>
        <w:ind w:firstLine="422" w:firstLineChars="176"/>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评价等级按下表的分级判据进行划分</w:t>
      </w:r>
    </w:p>
    <w:p>
      <w:pPr>
        <w:spacing w:line="360" w:lineRule="auto"/>
        <w:ind w:firstLine="424" w:firstLineChars="176"/>
        <w:jc w:val="center"/>
        <w:rPr>
          <w:b/>
          <w:bCs/>
        </w:rPr>
      </w:pPr>
      <w:r>
        <w:rPr>
          <w:b/>
          <w:bCs/>
          <w:color w:val="000000" w:themeColor="text1"/>
          <w:sz w:val="24"/>
          <w14:textFill>
            <w14:solidFill>
              <w14:schemeClr w14:val="tx1"/>
            </w14:solidFill>
          </w14:textFill>
        </w:rPr>
        <w:t>表</w:t>
      </w:r>
      <w:r>
        <w:rPr>
          <w:rFonts w:hint="eastAsia"/>
          <w:b/>
          <w:bCs/>
          <w:color w:val="000000" w:themeColor="text1"/>
          <w:sz w:val="24"/>
          <w14:textFill>
            <w14:solidFill>
              <w14:schemeClr w14:val="tx1"/>
            </w14:solidFill>
          </w14:textFill>
        </w:rPr>
        <w:t>7-2</w:t>
      </w:r>
      <w:r>
        <w:rPr>
          <w:b/>
          <w:bCs/>
          <w:color w:val="000000" w:themeColor="text1"/>
          <w:sz w:val="24"/>
          <w14:textFill>
            <w14:solidFill>
              <w14:schemeClr w14:val="tx1"/>
            </w14:solidFill>
          </w14:textFill>
        </w:rPr>
        <w:t xml:space="preserve">  评价</w:t>
      </w:r>
      <w:r>
        <w:rPr>
          <w:b/>
          <w:bCs/>
          <w:sz w:val="24"/>
        </w:rPr>
        <w:t>等级判别表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3"/>
        <w:gridCol w:w="4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8" w:type="pct"/>
            <w:tcBorders>
              <w:tl2br w:val="nil"/>
              <w:tr2bl w:val="nil"/>
            </w:tcBorders>
            <w:vAlign w:val="center"/>
          </w:tcPr>
          <w:p>
            <w:pPr>
              <w:jc w:val="center"/>
            </w:pPr>
            <w:r>
              <w:t>评价工作等级</w:t>
            </w:r>
          </w:p>
        </w:tc>
        <w:tc>
          <w:tcPr>
            <w:tcW w:w="2551" w:type="pct"/>
            <w:tcBorders>
              <w:tl2br w:val="nil"/>
              <w:tr2bl w:val="nil"/>
            </w:tcBorders>
            <w:vAlign w:val="center"/>
          </w:tcPr>
          <w:p>
            <w:pPr>
              <w:jc w:val="center"/>
            </w:pPr>
            <w:r>
              <w:t>评价工作分级判据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8" w:type="pct"/>
            <w:tcBorders>
              <w:tl2br w:val="nil"/>
              <w:tr2bl w:val="nil"/>
            </w:tcBorders>
            <w:vAlign w:val="center"/>
          </w:tcPr>
          <w:p>
            <w:pPr>
              <w:jc w:val="center"/>
            </w:pPr>
            <w:r>
              <w:t>一级评价</w:t>
            </w:r>
          </w:p>
        </w:tc>
        <w:tc>
          <w:tcPr>
            <w:tcW w:w="2551" w:type="pct"/>
            <w:tcBorders>
              <w:tl2br w:val="nil"/>
              <w:tr2bl w:val="nil"/>
            </w:tcBorders>
            <w:vAlign w:val="center"/>
          </w:tcPr>
          <w:p>
            <w:pPr>
              <w:jc w:val="center"/>
            </w:pPr>
            <w:r>
              <w:t>Pmax≧10%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8" w:type="pct"/>
            <w:tcBorders>
              <w:tl2br w:val="nil"/>
              <w:tr2bl w:val="nil"/>
            </w:tcBorders>
            <w:vAlign w:val="center"/>
          </w:tcPr>
          <w:p>
            <w:pPr>
              <w:jc w:val="center"/>
            </w:pPr>
            <w:r>
              <w:t>二级评价</w:t>
            </w:r>
          </w:p>
        </w:tc>
        <w:tc>
          <w:tcPr>
            <w:tcW w:w="2551" w:type="pct"/>
            <w:tcBorders>
              <w:tl2br w:val="nil"/>
              <w:tr2bl w:val="nil"/>
            </w:tcBorders>
            <w:vAlign w:val="center"/>
          </w:tcPr>
          <w:p>
            <w:pPr>
              <w:jc w:val="center"/>
            </w:pPr>
            <w:r>
              <w:t>1%≦Pmax&lt;10%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8" w:type="pct"/>
            <w:tcBorders>
              <w:tl2br w:val="nil"/>
              <w:tr2bl w:val="nil"/>
            </w:tcBorders>
            <w:vAlign w:val="center"/>
          </w:tcPr>
          <w:p>
            <w:pPr>
              <w:jc w:val="center"/>
            </w:pPr>
            <w:r>
              <w:t>三级评价</w:t>
            </w:r>
          </w:p>
        </w:tc>
        <w:tc>
          <w:tcPr>
            <w:tcW w:w="2551" w:type="pct"/>
            <w:tcBorders>
              <w:tl2br w:val="nil"/>
              <w:tr2bl w:val="nil"/>
            </w:tcBorders>
            <w:vAlign w:val="center"/>
          </w:tcPr>
          <w:p>
            <w:pPr>
              <w:jc w:val="center"/>
            </w:pPr>
            <w:r>
              <w:t>Pmax&lt;1%</w:t>
            </w:r>
          </w:p>
        </w:tc>
      </w:tr>
    </w:tbl>
    <w:p>
      <w:pPr>
        <w:spacing w:line="480" w:lineRule="exact"/>
        <w:ind w:firstLine="422" w:firstLineChars="176"/>
        <w:jc w:val="left"/>
        <w:rPr>
          <w:sz w:val="24"/>
        </w:rPr>
      </w:pPr>
      <w:r>
        <w:rPr>
          <w:sz w:val="24"/>
        </w:rPr>
        <w:t>③污染物评价标准</w:t>
      </w:r>
    </w:p>
    <w:p>
      <w:pPr>
        <w:spacing w:line="480" w:lineRule="exact"/>
        <w:ind w:firstLine="422" w:firstLineChars="176"/>
        <w:jc w:val="left"/>
        <w:rPr>
          <w:sz w:val="24"/>
        </w:rPr>
      </w:pPr>
      <w:r>
        <w:rPr>
          <w:sz w:val="24"/>
        </w:rPr>
        <w:t>污染物评价标准和来源见下表。</w:t>
      </w:r>
    </w:p>
    <w:p>
      <w:pPr>
        <w:spacing w:line="360" w:lineRule="auto"/>
        <w:ind w:firstLine="482" w:firstLineChars="200"/>
        <w:jc w:val="center"/>
        <w:rPr>
          <w:b/>
          <w:bCs/>
          <w:sz w:val="24"/>
        </w:rPr>
      </w:pPr>
      <w:r>
        <w:rPr>
          <w:b/>
          <w:bCs/>
          <w:sz w:val="24"/>
        </w:rPr>
        <w:t>表</w:t>
      </w:r>
      <w:r>
        <w:rPr>
          <w:rFonts w:hint="eastAsia"/>
          <w:b/>
          <w:bCs/>
          <w:sz w:val="24"/>
        </w:rPr>
        <w:t>7-3</w:t>
      </w:r>
      <w:r>
        <w:rPr>
          <w:b/>
          <w:bCs/>
          <w:sz w:val="24"/>
        </w:rPr>
        <w:t xml:space="preserve"> 污染物评价标准</w:t>
      </w:r>
    </w:p>
    <w:tbl>
      <w:tblPr>
        <w:tblStyle w:val="20"/>
        <w:tblW w:w="852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5"/>
        <w:gridCol w:w="1071"/>
        <w:gridCol w:w="1112"/>
        <w:gridCol w:w="1750"/>
        <w:gridCol w:w="328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305" w:type="dxa"/>
            <w:vAlign w:val="center"/>
          </w:tcPr>
          <w:p>
            <w:pPr>
              <w:jc w:val="center"/>
              <w:rPr>
                <w:szCs w:val="21"/>
              </w:rPr>
            </w:pPr>
            <w:r>
              <w:rPr>
                <w:rFonts w:ascii="宋体" w:hAnsi="宋体" w:eastAsia="宋体"/>
                <w:szCs w:val="21"/>
              </w:rPr>
              <w:t>污染物名称</w:t>
            </w:r>
          </w:p>
        </w:tc>
        <w:tc>
          <w:tcPr>
            <w:tcW w:w="1071" w:type="dxa"/>
            <w:vAlign w:val="center"/>
          </w:tcPr>
          <w:p>
            <w:pPr>
              <w:jc w:val="center"/>
              <w:rPr>
                <w:szCs w:val="21"/>
              </w:rPr>
            </w:pPr>
            <w:r>
              <w:rPr>
                <w:rFonts w:ascii="宋体" w:hAnsi="宋体" w:eastAsia="宋体"/>
                <w:szCs w:val="21"/>
              </w:rPr>
              <w:t>功能区</w:t>
            </w:r>
          </w:p>
        </w:tc>
        <w:tc>
          <w:tcPr>
            <w:tcW w:w="1112" w:type="dxa"/>
            <w:vAlign w:val="center"/>
          </w:tcPr>
          <w:p>
            <w:pPr>
              <w:jc w:val="center"/>
              <w:rPr>
                <w:szCs w:val="21"/>
              </w:rPr>
            </w:pPr>
            <w:r>
              <w:rPr>
                <w:rFonts w:ascii="宋体" w:hAnsi="宋体" w:eastAsia="宋体"/>
                <w:szCs w:val="21"/>
              </w:rPr>
              <w:t>取值时间</w:t>
            </w:r>
          </w:p>
        </w:tc>
        <w:tc>
          <w:tcPr>
            <w:tcW w:w="1750" w:type="dxa"/>
            <w:vAlign w:val="center"/>
          </w:tcPr>
          <w:p>
            <w:pPr>
              <w:jc w:val="center"/>
              <w:rPr>
                <w:szCs w:val="21"/>
              </w:rPr>
            </w:pPr>
            <w:r>
              <w:rPr>
                <w:rFonts w:ascii="宋体" w:hAnsi="宋体" w:eastAsia="宋体"/>
                <w:szCs w:val="21"/>
              </w:rPr>
              <w:t>标准值(μg/m³)</w:t>
            </w:r>
          </w:p>
        </w:tc>
        <w:tc>
          <w:tcPr>
            <w:tcW w:w="3289" w:type="dxa"/>
            <w:vAlign w:val="center"/>
          </w:tcPr>
          <w:p>
            <w:pPr>
              <w:jc w:val="center"/>
              <w:rPr>
                <w:szCs w:val="21"/>
              </w:rPr>
            </w:pPr>
            <w:r>
              <w:rPr>
                <w:rFonts w:ascii="宋体" w:hAnsi="宋体" w:eastAsia="宋体"/>
                <w:szCs w:val="21"/>
              </w:rPr>
              <w:t>标准来源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305" w:type="dxa"/>
            <w:vAlign w:val="center"/>
          </w:tcPr>
          <w:p>
            <w:pPr>
              <w:jc w:val="center"/>
              <w:rPr>
                <w:szCs w:val="21"/>
              </w:rPr>
            </w:pPr>
            <w:r>
              <w:rPr>
                <w:rFonts w:ascii="宋体" w:hAnsi="宋体" w:eastAsia="宋体"/>
                <w:szCs w:val="21"/>
              </w:rPr>
              <w:t>TSP</w:t>
            </w:r>
          </w:p>
        </w:tc>
        <w:tc>
          <w:tcPr>
            <w:tcW w:w="1071" w:type="dxa"/>
            <w:vAlign w:val="center"/>
          </w:tcPr>
          <w:p>
            <w:pPr>
              <w:jc w:val="center"/>
              <w:rPr>
                <w:szCs w:val="21"/>
              </w:rPr>
            </w:pPr>
            <w:r>
              <w:rPr>
                <w:rFonts w:ascii="宋体" w:hAnsi="宋体" w:eastAsia="宋体"/>
                <w:szCs w:val="21"/>
              </w:rPr>
              <w:t>二类限区</w:t>
            </w:r>
          </w:p>
        </w:tc>
        <w:tc>
          <w:tcPr>
            <w:tcW w:w="1112" w:type="dxa"/>
            <w:vAlign w:val="center"/>
          </w:tcPr>
          <w:p>
            <w:pPr>
              <w:jc w:val="center"/>
              <w:rPr>
                <w:szCs w:val="21"/>
              </w:rPr>
            </w:pPr>
            <w:r>
              <w:rPr>
                <w:rFonts w:ascii="宋体" w:hAnsi="宋体" w:eastAsia="宋体"/>
                <w:szCs w:val="21"/>
              </w:rPr>
              <w:t>日均</w:t>
            </w:r>
          </w:p>
        </w:tc>
        <w:tc>
          <w:tcPr>
            <w:tcW w:w="1750" w:type="dxa"/>
            <w:vAlign w:val="center"/>
          </w:tcPr>
          <w:p>
            <w:pPr>
              <w:jc w:val="center"/>
              <w:rPr>
                <w:szCs w:val="21"/>
              </w:rPr>
            </w:pPr>
            <w:r>
              <w:rPr>
                <w:rFonts w:ascii="宋体" w:hAnsi="宋体" w:eastAsia="宋体"/>
                <w:szCs w:val="21"/>
              </w:rPr>
              <w:t>300.0</w:t>
            </w:r>
          </w:p>
        </w:tc>
        <w:tc>
          <w:tcPr>
            <w:tcW w:w="3289" w:type="dxa"/>
            <w:vAlign w:val="center"/>
          </w:tcPr>
          <w:p>
            <w:pPr>
              <w:jc w:val="center"/>
              <w:rPr>
                <w:szCs w:val="21"/>
              </w:rPr>
            </w:pPr>
            <w:r>
              <w:rPr>
                <w:rFonts w:ascii="宋体" w:hAnsi="宋体" w:eastAsia="宋体"/>
                <w:szCs w:val="21"/>
              </w:rPr>
              <w:t>环境空气质量标准(GB 3095-2012)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305" w:type="dxa"/>
            <w:vAlign w:val="center"/>
          </w:tcPr>
          <w:p>
            <w:pPr>
              <w:jc w:val="center"/>
              <w:rPr>
                <w:szCs w:val="21"/>
              </w:rPr>
            </w:pPr>
            <w:r>
              <w:rPr>
                <w:rFonts w:ascii="宋体" w:hAnsi="宋体" w:eastAsia="宋体"/>
                <w:szCs w:val="21"/>
              </w:rPr>
              <w:t>苯乙烯</w:t>
            </w:r>
          </w:p>
        </w:tc>
        <w:tc>
          <w:tcPr>
            <w:tcW w:w="1071" w:type="dxa"/>
            <w:vAlign w:val="center"/>
          </w:tcPr>
          <w:p>
            <w:pPr>
              <w:jc w:val="center"/>
              <w:rPr>
                <w:szCs w:val="21"/>
              </w:rPr>
            </w:pPr>
            <w:r>
              <w:rPr>
                <w:rFonts w:ascii="宋体" w:hAnsi="宋体" w:eastAsia="宋体"/>
                <w:szCs w:val="21"/>
              </w:rPr>
              <w:t>二类限区</w:t>
            </w:r>
          </w:p>
        </w:tc>
        <w:tc>
          <w:tcPr>
            <w:tcW w:w="1112" w:type="dxa"/>
            <w:vAlign w:val="center"/>
          </w:tcPr>
          <w:p>
            <w:pPr>
              <w:jc w:val="center"/>
              <w:rPr>
                <w:szCs w:val="21"/>
              </w:rPr>
            </w:pPr>
            <w:r>
              <w:rPr>
                <w:rFonts w:ascii="宋体" w:hAnsi="宋体" w:eastAsia="宋体"/>
                <w:szCs w:val="21"/>
              </w:rPr>
              <w:t>一小时</w:t>
            </w:r>
          </w:p>
        </w:tc>
        <w:tc>
          <w:tcPr>
            <w:tcW w:w="1750" w:type="dxa"/>
            <w:vAlign w:val="center"/>
          </w:tcPr>
          <w:p>
            <w:pPr>
              <w:jc w:val="center"/>
              <w:rPr>
                <w:szCs w:val="21"/>
              </w:rPr>
            </w:pPr>
            <w:r>
              <w:rPr>
                <w:rFonts w:ascii="宋体" w:hAnsi="宋体" w:eastAsia="宋体"/>
                <w:szCs w:val="21"/>
              </w:rPr>
              <w:t>10.0</w:t>
            </w:r>
          </w:p>
        </w:tc>
        <w:tc>
          <w:tcPr>
            <w:tcW w:w="3289" w:type="dxa"/>
            <w:vAlign w:val="center"/>
          </w:tcPr>
          <w:p>
            <w:pPr>
              <w:jc w:val="center"/>
              <w:rPr>
                <w:szCs w:val="21"/>
              </w:rPr>
            </w:pPr>
            <w:r>
              <w:rPr>
                <w:rFonts w:ascii="宋体" w:hAnsi="宋体" w:eastAsia="宋体"/>
                <w:szCs w:val="21"/>
              </w:rPr>
              <w:t>《环境影响评价技术导则-大气环境》 HJ 2.2-2018 附录D</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305" w:type="dxa"/>
            <w:vAlign w:val="center"/>
          </w:tcPr>
          <w:p>
            <w:pPr>
              <w:jc w:val="center"/>
              <w:rPr>
                <w:szCs w:val="21"/>
              </w:rPr>
            </w:pPr>
            <w:r>
              <w:rPr>
                <w:rFonts w:ascii="宋体" w:hAnsi="宋体" w:eastAsia="宋体"/>
                <w:szCs w:val="21"/>
              </w:rPr>
              <w:t>二甲苯</w:t>
            </w:r>
          </w:p>
        </w:tc>
        <w:tc>
          <w:tcPr>
            <w:tcW w:w="1071" w:type="dxa"/>
            <w:vAlign w:val="center"/>
          </w:tcPr>
          <w:p>
            <w:pPr>
              <w:jc w:val="center"/>
              <w:rPr>
                <w:szCs w:val="21"/>
              </w:rPr>
            </w:pPr>
            <w:r>
              <w:rPr>
                <w:rFonts w:ascii="宋体" w:hAnsi="宋体" w:eastAsia="宋体"/>
                <w:szCs w:val="21"/>
              </w:rPr>
              <w:t>二类限区</w:t>
            </w:r>
          </w:p>
        </w:tc>
        <w:tc>
          <w:tcPr>
            <w:tcW w:w="1112" w:type="dxa"/>
            <w:vAlign w:val="center"/>
          </w:tcPr>
          <w:p>
            <w:pPr>
              <w:jc w:val="center"/>
              <w:rPr>
                <w:szCs w:val="21"/>
              </w:rPr>
            </w:pPr>
            <w:r>
              <w:rPr>
                <w:rFonts w:ascii="宋体" w:hAnsi="宋体" w:eastAsia="宋体"/>
                <w:szCs w:val="21"/>
              </w:rPr>
              <w:t>一小时</w:t>
            </w:r>
          </w:p>
        </w:tc>
        <w:tc>
          <w:tcPr>
            <w:tcW w:w="1750" w:type="dxa"/>
            <w:vAlign w:val="center"/>
          </w:tcPr>
          <w:p>
            <w:pPr>
              <w:jc w:val="center"/>
              <w:rPr>
                <w:szCs w:val="21"/>
              </w:rPr>
            </w:pPr>
            <w:r>
              <w:rPr>
                <w:rFonts w:ascii="宋体" w:hAnsi="宋体" w:eastAsia="宋体"/>
                <w:szCs w:val="21"/>
              </w:rPr>
              <w:t>200.0</w:t>
            </w:r>
          </w:p>
        </w:tc>
        <w:tc>
          <w:tcPr>
            <w:tcW w:w="3289" w:type="dxa"/>
            <w:vAlign w:val="center"/>
          </w:tcPr>
          <w:p>
            <w:pPr>
              <w:jc w:val="center"/>
              <w:rPr>
                <w:szCs w:val="21"/>
              </w:rPr>
            </w:pPr>
            <w:r>
              <w:rPr>
                <w:rFonts w:ascii="宋体" w:hAnsi="宋体" w:eastAsia="宋体"/>
                <w:szCs w:val="21"/>
              </w:rPr>
              <w:t>《环境影响评价技术导则-大气环境》 HJ 2.2-2018 附录D</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305" w:type="dxa"/>
            <w:vAlign w:val="center"/>
          </w:tcPr>
          <w:p>
            <w:pPr>
              <w:jc w:val="center"/>
              <w:rPr>
                <w:szCs w:val="21"/>
              </w:rPr>
            </w:pPr>
            <w:r>
              <w:rPr>
                <w:rFonts w:ascii="宋体" w:hAnsi="宋体" w:eastAsia="宋体"/>
                <w:szCs w:val="21"/>
              </w:rPr>
              <w:t>TVOC</w:t>
            </w:r>
          </w:p>
        </w:tc>
        <w:tc>
          <w:tcPr>
            <w:tcW w:w="1071" w:type="dxa"/>
            <w:vAlign w:val="center"/>
          </w:tcPr>
          <w:p>
            <w:pPr>
              <w:jc w:val="center"/>
              <w:rPr>
                <w:szCs w:val="21"/>
              </w:rPr>
            </w:pPr>
            <w:r>
              <w:rPr>
                <w:rFonts w:ascii="宋体" w:hAnsi="宋体" w:eastAsia="宋体"/>
                <w:szCs w:val="21"/>
              </w:rPr>
              <w:t>二类限区</w:t>
            </w:r>
          </w:p>
        </w:tc>
        <w:tc>
          <w:tcPr>
            <w:tcW w:w="1112" w:type="dxa"/>
            <w:vAlign w:val="center"/>
          </w:tcPr>
          <w:p>
            <w:pPr>
              <w:jc w:val="center"/>
              <w:rPr>
                <w:szCs w:val="21"/>
              </w:rPr>
            </w:pPr>
            <w:r>
              <w:rPr>
                <w:rFonts w:ascii="宋体" w:hAnsi="宋体" w:eastAsia="宋体"/>
                <w:szCs w:val="21"/>
              </w:rPr>
              <w:t>8小时</w:t>
            </w:r>
          </w:p>
        </w:tc>
        <w:tc>
          <w:tcPr>
            <w:tcW w:w="1750" w:type="dxa"/>
            <w:vAlign w:val="center"/>
          </w:tcPr>
          <w:p>
            <w:pPr>
              <w:jc w:val="center"/>
              <w:rPr>
                <w:szCs w:val="21"/>
              </w:rPr>
            </w:pPr>
            <w:r>
              <w:rPr>
                <w:rFonts w:ascii="宋体" w:hAnsi="宋体" w:eastAsia="宋体"/>
                <w:szCs w:val="21"/>
              </w:rPr>
              <w:t>600.0</w:t>
            </w:r>
          </w:p>
        </w:tc>
        <w:tc>
          <w:tcPr>
            <w:tcW w:w="3289" w:type="dxa"/>
            <w:vAlign w:val="center"/>
          </w:tcPr>
          <w:p>
            <w:pPr>
              <w:jc w:val="center"/>
              <w:rPr>
                <w:szCs w:val="21"/>
              </w:rPr>
            </w:pPr>
            <w:r>
              <w:rPr>
                <w:rFonts w:ascii="宋体" w:hAnsi="宋体" w:eastAsia="宋体"/>
                <w:szCs w:val="21"/>
              </w:rPr>
              <w:t>《环境影响评价技术导则-大气环境》 HJ 2.2-2018 附录D</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305" w:type="dxa"/>
            <w:vAlign w:val="center"/>
          </w:tcPr>
          <w:p>
            <w:pPr>
              <w:jc w:val="center"/>
              <w:rPr>
                <w:szCs w:val="21"/>
              </w:rPr>
            </w:pPr>
            <w:r>
              <w:rPr>
                <w:rFonts w:ascii="宋体" w:hAnsi="宋体" w:eastAsia="宋体"/>
                <w:szCs w:val="21"/>
              </w:rPr>
              <w:t>甲苯</w:t>
            </w:r>
          </w:p>
        </w:tc>
        <w:tc>
          <w:tcPr>
            <w:tcW w:w="1071" w:type="dxa"/>
            <w:vAlign w:val="center"/>
          </w:tcPr>
          <w:p>
            <w:pPr>
              <w:jc w:val="center"/>
              <w:rPr>
                <w:szCs w:val="21"/>
              </w:rPr>
            </w:pPr>
            <w:r>
              <w:rPr>
                <w:rFonts w:ascii="宋体" w:hAnsi="宋体" w:eastAsia="宋体"/>
                <w:szCs w:val="21"/>
              </w:rPr>
              <w:t>二类限区</w:t>
            </w:r>
          </w:p>
        </w:tc>
        <w:tc>
          <w:tcPr>
            <w:tcW w:w="1112" w:type="dxa"/>
            <w:vAlign w:val="center"/>
          </w:tcPr>
          <w:p>
            <w:pPr>
              <w:jc w:val="center"/>
              <w:rPr>
                <w:szCs w:val="21"/>
              </w:rPr>
            </w:pPr>
            <w:r>
              <w:rPr>
                <w:rFonts w:ascii="宋体" w:hAnsi="宋体" w:eastAsia="宋体"/>
                <w:szCs w:val="21"/>
              </w:rPr>
              <w:t>一小时</w:t>
            </w:r>
          </w:p>
        </w:tc>
        <w:tc>
          <w:tcPr>
            <w:tcW w:w="1750" w:type="dxa"/>
            <w:vAlign w:val="center"/>
          </w:tcPr>
          <w:p>
            <w:pPr>
              <w:jc w:val="center"/>
              <w:rPr>
                <w:szCs w:val="21"/>
              </w:rPr>
            </w:pPr>
            <w:r>
              <w:rPr>
                <w:rFonts w:ascii="宋体" w:hAnsi="宋体" w:eastAsia="宋体"/>
                <w:szCs w:val="21"/>
              </w:rPr>
              <w:t>200.0</w:t>
            </w:r>
          </w:p>
        </w:tc>
        <w:tc>
          <w:tcPr>
            <w:tcW w:w="3289" w:type="dxa"/>
            <w:vAlign w:val="center"/>
          </w:tcPr>
          <w:p>
            <w:pPr>
              <w:jc w:val="center"/>
              <w:rPr>
                <w:szCs w:val="21"/>
              </w:rPr>
            </w:pPr>
            <w:r>
              <w:rPr>
                <w:rFonts w:ascii="宋体" w:hAnsi="宋体" w:eastAsia="宋体"/>
                <w:szCs w:val="21"/>
              </w:rPr>
              <w:t>《环境影响评价技术导则-大气环境》 HJ 2.2-2018 附录D</w:t>
            </w:r>
          </w:p>
        </w:tc>
      </w:tr>
    </w:tbl>
    <w:p>
      <w:pPr>
        <w:spacing w:line="480" w:lineRule="exact"/>
        <w:ind w:firstLine="422" w:firstLineChars="176"/>
        <w:jc w:val="left"/>
        <w:rPr>
          <w:sz w:val="24"/>
        </w:rPr>
      </w:pPr>
      <w:r>
        <w:rPr>
          <w:sz w:val="24"/>
        </w:rPr>
        <w:t>（2）污染源参数</w:t>
      </w:r>
    </w:p>
    <w:p>
      <w:pPr>
        <w:spacing w:line="360" w:lineRule="auto"/>
        <w:ind w:firstLine="480" w:firstLineChars="200"/>
        <w:rPr>
          <w:b/>
          <w:bCs/>
          <w:sz w:val="24"/>
        </w:rPr>
      </w:pPr>
      <w:r>
        <w:rPr>
          <w:rFonts w:hint="eastAsia"/>
          <w:sz w:val="24"/>
        </w:rPr>
        <w:t>项目</w:t>
      </w:r>
      <w:r>
        <w:rPr>
          <w:sz w:val="24"/>
        </w:rPr>
        <w:t>废气污染源排放参数见下表：</w:t>
      </w:r>
    </w:p>
    <w:p>
      <w:pPr>
        <w:pStyle w:val="40"/>
        <w:spacing w:line="360" w:lineRule="auto"/>
        <w:jc w:val="center"/>
        <w:outlineLvl w:val="9"/>
        <w:rPr>
          <w:b/>
          <w:bCs/>
          <w:sz w:val="24"/>
          <w:szCs w:val="24"/>
        </w:rPr>
      </w:pPr>
      <w:r>
        <w:rPr>
          <w:b/>
          <w:bCs/>
          <w:sz w:val="24"/>
          <w:szCs w:val="24"/>
        </w:rPr>
        <w:t>表</w:t>
      </w:r>
      <w:r>
        <w:rPr>
          <w:rFonts w:hint="eastAsia"/>
          <w:b/>
          <w:bCs/>
          <w:sz w:val="24"/>
          <w:szCs w:val="24"/>
        </w:rPr>
        <w:t>7-4</w:t>
      </w:r>
      <w:r>
        <w:rPr>
          <w:b/>
          <w:bCs/>
          <w:sz w:val="24"/>
          <w:szCs w:val="24"/>
        </w:rPr>
        <w:t xml:space="preserve">  主要废气污染源参数一览表(点源)</w:t>
      </w:r>
    </w:p>
    <w:tbl>
      <w:tblPr>
        <w:tblStyle w:val="20"/>
        <w:tblW w:w="500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8"/>
        <w:gridCol w:w="898"/>
        <w:gridCol w:w="831"/>
        <w:gridCol w:w="692"/>
        <w:gridCol w:w="692"/>
        <w:gridCol w:w="617"/>
        <w:gridCol w:w="562"/>
        <w:gridCol w:w="764"/>
        <w:gridCol w:w="624"/>
        <w:gridCol w:w="624"/>
        <w:gridCol w:w="624"/>
        <w:gridCol w:w="624"/>
        <w:gridCol w:w="63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98" w:type="pct"/>
            <w:vMerge w:val="restart"/>
            <w:vAlign w:val="center"/>
          </w:tcPr>
          <w:p>
            <w:pPr>
              <w:jc w:val="center"/>
              <w:rPr>
                <w:szCs w:val="21"/>
              </w:rPr>
            </w:pPr>
            <w:r>
              <w:rPr>
                <w:rFonts w:ascii="宋体" w:hAnsi="宋体" w:eastAsia="宋体"/>
                <w:szCs w:val="21"/>
              </w:rPr>
              <w:t>污染源名称</w:t>
            </w:r>
          </w:p>
        </w:tc>
        <w:tc>
          <w:tcPr>
            <w:tcW w:w="1013" w:type="pct"/>
            <w:gridSpan w:val="2"/>
            <w:vAlign w:val="center"/>
          </w:tcPr>
          <w:p>
            <w:pPr>
              <w:jc w:val="center"/>
              <w:rPr>
                <w:szCs w:val="21"/>
              </w:rPr>
            </w:pPr>
            <w:r>
              <w:rPr>
                <w:rFonts w:ascii="宋体" w:hAnsi="宋体" w:eastAsia="宋体"/>
                <w:szCs w:val="21"/>
              </w:rPr>
              <w:t>排气筒底部中心坐标(°)</w:t>
            </w:r>
          </w:p>
        </w:tc>
        <w:tc>
          <w:tcPr>
            <w:tcW w:w="406" w:type="pct"/>
            <w:vMerge w:val="restart"/>
            <w:vAlign w:val="center"/>
          </w:tcPr>
          <w:p>
            <w:pPr>
              <w:jc w:val="center"/>
              <w:rPr>
                <w:szCs w:val="21"/>
              </w:rPr>
            </w:pPr>
            <w:r>
              <w:rPr>
                <w:rFonts w:ascii="宋体" w:hAnsi="宋体" w:eastAsia="宋体"/>
                <w:szCs w:val="21"/>
              </w:rPr>
              <w:t>排气筒底部海拔高度(m)</w:t>
            </w:r>
          </w:p>
        </w:tc>
        <w:tc>
          <w:tcPr>
            <w:tcW w:w="1546" w:type="pct"/>
            <w:gridSpan w:val="4"/>
            <w:vAlign w:val="center"/>
          </w:tcPr>
          <w:p>
            <w:pPr>
              <w:jc w:val="center"/>
              <w:rPr>
                <w:szCs w:val="21"/>
              </w:rPr>
            </w:pPr>
            <w:r>
              <w:rPr>
                <w:rFonts w:ascii="宋体" w:hAnsi="宋体" w:eastAsia="宋体"/>
                <w:szCs w:val="21"/>
              </w:rPr>
              <w:t>排气筒参数</w:t>
            </w:r>
          </w:p>
        </w:tc>
        <w:tc>
          <w:tcPr>
            <w:tcW w:w="1835" w:type="pct"/>
            <w:gridSpan w:val="5"/>
            <w:vAlign w:val="center"/>
          </w:tcPr>
          <w:p>
            <w:pPr>
              <w:jc w:val="center"/>
              <w:rPr>
                <w:szCs w:val="21"/>
              </w:rPr>
            </w:pPr>
            <w:r>
              <w:rPr>
                <w:rFonts w:ascii="宋体" w:hAnsi="宋体" w:eastAsia="宋体"/>
                <w:szCs w:val="21"/>
              </w:rPr>
              <w:t>污染物排放速率(kg/h)</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98" w:type="pct"/>
            <w:vMerge w:val="continue"/>
            <w:vAlign w:val="center"/>
          </w:tcPr>
          <w:p>
            <w:pPr>
              <w:jc w:val="center"/>
              <w:rPr>
                <w:szCs w:val="21"/>
              </w:rPr>
            </w:pPr>
          </w:p>
        </w:tc>
        <w:tc>
          <w:tcPr>
            <w:tcW w:w="526" w:type="pct"/>
            <w:vAlign w:val="center"/>
          </w:tcPr>
          <w:p>
            <w:pPr>
              <w:jc w:val="center"/>
              <w:rPr>
                <w:szCs w:val="21"/>
              </w:rPr>
            </w:pPr>
            <w:r>
              <w:rPr>
                <w:rFonts w:ascii="宋体" w:hAnsi="宋体" w:eastAsia="宋体"/>
                <w:szCs w:val="21"/>
              </w:rPr>
              <w:t>经度</w:t>
            </w:r>
          </w:p>
        </w:tc>
        <w:tc>
          <w:tcPr>
            <w:tcW w:w="486" w:type="pct"/>
            <w:vAlign w:val="center"/>
          </w:tcPr>
          <w:p>
            <w:pPr>
              <w:jc w:val="center"/>
              <w:rPr>
                <w:szCs w:val="21"/>
              </w:rPr>
            </w:pPr>
            <w:r>
              <w:rPr>
                <w:rFonts w:ascii="宋体" w:hAnsi="宋体" w:eastAsia="宋体"/>
                <w:szCs w:val="21"/>
              </w:rPr>
              <w:t>纬度</w:t>
            </w:r>
          </w:p>
        </w:tc>
        <w:tc>
          <w:tcPr>
            <w:tcW w:w="406" w:type="pct"/>
            <w:vMerge w:val="continue"/>
            <w:vAlign w:val="center"/>
          </w:tcPr>
          <w:p>
            <w:pPr>
              <w:jc w:val="center"/>
              <w:rPr>
                <w:szCs w:val="21"/>
              </w:rPr>
            </w:pPr>
          </w:p>
        </w:tc>
        <w:tc>
          <w:tcPr>
            <w:tcW w:w="406" w:type="pct"/>
            <w:vAlign w:val="center"/>
          </w:tcPr>
          <w:p>
            <w:pPr>
              <w:jc w:val="center"/>
              <w:rPr>
                <w:szCs w:val="21"/>
              </w:rPr>
            </w:pPr>
            <w:r>
              <w:rPr>
                <w:rFonts w:ascii="宋体" w:hAnsi="宋体" w:eastAsia="宋体"/>
                <w:szCs w:val="21"/>
              </w:rPr>
              <w:t>高度(m)</w:t>
            </w:r>
          </w:p>
        </w:tc>
        <w:tc>
          <w:tcPr>
            <w:tcW w:w="362" w:type="pct"/>
            <w:vAlign w:val="center"/>
          </w:tcPr>
          <w:p>
            <w:pPr>
              <w:jc w:val="center"/>
              <w:rPr>
                <w:szCs w:val="21"/>
              </w:rPr>
            </w:pPr>
            <w:r>
              <w:rPr>
                <w:rFonts w:ascii="宋体" w:hAnsi="宋体" w:eastAsia="宋体"/>
                <w:szCs w:val="21"/>
              </w:rPr>
              <w:t>内径(m)</w:t>
            </w:r>
          </w:p>
        </w:tc>
        <w:tc>
          <w:tcPr>
            <w:tcW w:w="330" w:type="pct"/>
            <w:vAlign w:val="center"/>
          </w:tcPr>
          <w:p>
            <w:pPr>
              <w:jc w:val="center"/>
              <w:rPr>
                <w:szCs w:val="21"/>
              </w:rPr>
            </w:pPr>
            <w:r>
              <w:rPr>
                <w:rFonts w:ascii="宋体" w:hAnsi="宋体" w:eastAsia="宋体"/>
                <w:szCs w:val="21"/>
              </w:rPr>
              <w:t>温度(℃)</w:t>
            </w:r>
          </w:p>
        </w:tc>
        <w:tc>
          <w:tcPr>
            <w:tcW w:w="447" w:type="pct"/>
            <w:vAlign w:val="center"/>
          </w:tcPr>
          <w:p>
            <w:pPr>
              <w:jc w:val="center"/>
              <w:rPr>
                <w:szCs w:val="21"/>
              </w:rPr>
            </w:pPr>
            <w:r>
              <w:rPr>
                <w:rFonts w:ascii="宋体" w:hAnsi="宋体" w:eastAsia="宋体"/>
                <w:szCs w:val="21"/>
              </w:rPr>
              <w:t>流速(m/s)</w:t>
            </w:r>
          </w:p>
        </w:tc>
        <w:tc>
          <w:tcPr>
            <w:tcW w:w="366" w:type="pct"/>
            <w:vAlign w:val="center"/>
          </w:tcPr>
          <w:p>
            <w:pPr>
              <w:jc w:val="center"/>
              <w:rPr>
                <w:szCs w:val="21"/>
              </w:rPr>
            </w:pPr>
            <w:r>
              <w:rPr>
                <w:rFonts w:ascii="宋体" w:hAnsi="宋体" w:eastAsia="宋体"/>
                <w:szCs w:val="21"/>
              </w:rPr>
              <w:t>二甲苯</w:t>
            </w:r>
          </w:p>
        </w:tc>
        <w:tc>
          <w:tcPr>
            <w:tcW w:w="366" w:type="pct"/>
            <w:vAlign w:val="center"/>
          </w:tcPr>
          <w:p>
            <w:pPr>
              <w:jc w:val="center"/>
              <w:rPr>
                <w:szCs w:val="21"/>
              </w:rPr>
            </w:pPr>
            <w:r>
              <w:rPr>
                <w:rFonts w:ascii="宋体" w:hAnsi="宋体" w:eastAsia="宋体"/>
                <w:szCs w:val="21"/>
              </w:rPr>
              <w:t>甲苯</w:t>
            </w:r>
          </w:p>
        </w:tc>
        <w:tc>
          <w:tcPr>
            <w:tcW w:w="366" w:type="pct"/>
            <w:vAlign w:val="center"/>
          </w:tcPr>
          <w:p>
            <w:pPr>
              <w:jc w:val="center"/>
              <w:rPr>
                <w:szCs w:val="21"/>
              </w:rPr>
            </w:pPr>
            <w:r>
              <w:rPr>
                <w:rFonts w:ascii="宋体" w:hAnsi="宋体" w:eastAsia="宋体"/>
                <w:szCs w:val="21"/>
              </w:rPr>
              <w:t>苯乙烯</w:t>
            </w:r>
          </w:p>
        </w:tc>
        <w:tc>
          <w:tcPr>
            <w:tcW w:w="366" w:type="pct"/>
            <w:vAlign w:val="center"/>
          </w:tcPr>
          <w:p>
            <w:pPr>
              <w:jc w:val="center"/>
              <w:rPr>
                <w:szCs w:val="21"/>
              </w:rPr>
            </w:pPr>
            <w:r>
              <w:rPr>
                <w:rFonts w:ascii="宋体" w:hAnsi="宋体" w:eastAsia="宋体"/>
                <w:szCs w:val="21"/>
              </w:rPr>
              <w:t>TVOC</w:t>
            </w:r>
          </w:p>
        </w:tc>
        <w:tc>
          <w:tcPr>
            <w:tcW w:w="370" w:type="pct"/>
            <w:vAlign w:val="center"/>
          </w:tcPr>
          <w:p>
            <w:pPr>
              <w:jc w:val="center"/>
              <w:rPr>
                <w:szCs w:val="21"/>
              </w:rPr>
            </w:pPr>
            <w:r>
              <w:rPr>
                <w:rFonts w:ascii="宋体" w:hAnsi="宋体" w:eastAsia="宋体"/>
                <w:szCs w:val="21"/>
              </w:rPr>
              <w:t>TSP</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98" w:type="pct"/>
            <w:vAlign w:val="center"/>
          </w:tcPr>
          <w:p>
            <w:pPr>
              <w:jc w:val="center"/>
              <w:rPr>
                <w:szCs w:val="21"/>
              </w:rPr>
            </w:pPr>
            <w:r>
              <w:rPr>
                <w:rFonts w:ascii="宋体" w:hAnsi="宋体" w:eastAsia="宋体"/>
                <w:szCs w:val="21"/>
              </w:rPr>
              <w:t>点源</w:t>
            </w:r>
          </w:p>
        </w:tc>
        <w:tc>
          <w:tcPr>
            <w:tcW w:w="526" w:type="pct"/>
            <w:vAlign w:val="center"/>
          </w:tcPr>
          <w:p>
            <w:pPr>
              <w:jc w:val="center"/>
              <w:rPr>
                <w:rFonts w:hint="default" w:ascii="Times New Roman" w:hAnsi="Times New Roman" w:cs="Times New Roman"/>
                <w:szCs w:val="21"/>
              </w:rPr>
            </w:pPr>
            <w:r>
              <w:rPr>
                <w:rFonts w:hint="default" w:ascii="Times New Roman" w:hAnsi="Times New Roman" w:eastAsia="宋体" w:cs="Times New Roman"/>
                <w:szCs w:val="21"/>
              </w:rPr>
              <w:t>112.930772</w:t>
            </w:r>
          </w:p>
        </w:tc>
        <w:tc>
          <w:tcPr>
            <w:tcW w:w="486" w:type="pct"/>
            <w:vAlign w:val="center"/>
          </w:tcPr>
          <w:p>
            <w:pPr>
              <w:jc w:val="center"/>
              <w:rPr>
                <w:rFonts w:hint="default" w:ascii="Times New Roman" w:hAnsi="Times New Roman" w:cs="Times New Roman"/>
                <w:szCs w:val="21"/>
              </w:rPr>
            </w:pPr>
            <w:r>
              <w:rPr>
                <w:rFonts w:hint="default" w:ascii="Times New Roman" w:hAnsi="Times New Roman" w:eastAsia="宋体" w:cs="Times New Roman"/>
                <w:szCs w:val="21"/>
              </w:rPr>
              <w:t>28.533848</w:t>
            </w:r>
          </w:p>
        </w:tc>
        <w:tc>
          <w:tcPr>
            <w:tcW w:w="406" w:type="pct"/>
            <w:vAlign w:val="center"/>
          </w:tcPr>
          <w:p>
            <w:pPr>
              <w:jc w:val="center"/>
              <w:rPr>
                <w:rFonts w:hint="default" w:ascii="Times New Roman" w:hAnsi="Times New Roman" w:cs="Times New Roman"/>
                <w:szCs w:val="21"/>
              </w:rPr>
            </w:pPr>
            <w:r>
              <w:rPr>
                <w:rFonts w:hint="default" w:ascii="Times New Roman" w:hAnsi="Times New Roman" w:eastAsia="宋体" w:cs="Times New Roman"/>
                <w:szCs w:val="21"/>
              </w:rPr>
              <w:t>60.0000</w:t>
            </w:r>
          </w:p>
        </w:tc>
        <w:tc>
          <w:tcPr>
            <w:tcW w:w="406" w:type="pct"/>
            <w:vAlign w:val="center"/>
          </w:tcPr>
          <w:p>
            <w:pPr>
              <w:jc w:val="center"/>
              <w:rPr>
                <w:rFonts w:hint="default" w:ascii="Times New Roman" w:hAnsi="Times New Roman" w:cs="Times New Roman"/>
                <w:szCs w:val="21"/>
              </w:rPr>
            </w:pPr>
            <w:r>
              <w:rPr>
                <w:rFonts w:hint="default" w:ascii="Times New Roman" w:hAnsi="Times New Roman" w:eastAsia="宋体" w:cs="Times New Roman"/>
                <w:szCs w:val="21"/>
              </w:rPr>
              <w:t>18.0000</w:t>
            </w:r>
          </w:p>
        </w:tc>
        <w:tc>
          <w:tcPr>
            <w:tcW w:w="362" w:type="pct"/>
            <w:vAlign w:val="center"/>
          </w:tcPr>
          <w:p>
            <w:pPr>
              <w:jc w:val="center"/>
              <w:rPr>
                <w:rFonts w:hint="default" w:ascii="Times New Roman" w:hAnsi="Times New Roman" w:cs="Times New Roman"/>
                <w:szCs w:val="21"/>
              </w:rPr>
            </w:pPr>
            <w:r>
              <w:rPr>
                <w:rFonts w:hint="default" w:ascii="Times New Roman" w:hAnsi="Times New Roman" w:eastAsia="宋体" w:cs="Times New Roman"/>
                <w:szCs w:val="21"/>
              </w:rPr>
              <w:t>0.5000</w:t>
            </w:r>
          </w:p>
        </w:tc>
        <w:tc>
          <w:tcPr>
            <w:tcW w:w="330" w:type="pct"/>
            <w:vAlign w:val="center"/>
          </w:tcPr>
          <w:p>
            <w:pPr>
              <w:jc w:val="center"/>
              <w:rPr>
                <w:rFonts w:hint="default" w:ascii="Times New Roman" w:hAnsi="Times New Roman" w:cs="Times New Roman"/>
                <w:szCs w:val="21"/>
              </w:rPr>
            </w:pPr>
            <w:r>
              <w:rPr>
                <w:rFonts w:hint="default" w:ascii="Times New Roman" w:hAnsi="Times New Roman" w:eastAsia="宋体" w:cs="Times New Roman"/>
                <w:szCs w:val="21"/>
              </w:rPr>
              <w:t>15.00</w:t>
            </w:r>
          </w:p>
        </w:tc>
        <w:tc>
          <w:tcPr>
            <w:tcW w:w="447" w:type="pct"/>
            <w:vAlign w:val="center"/>
          </w:tcPr>
          <w:p>
            <w:pPr>
              <w:jc w:val="center"/>
              <w:rPr>
                <w:rFonts w:hint="default" w:ascii="Times New Roman" w:hAnsi="Times New Roman" w:cs="Times New Roman"/>
                <w:szCs w:val="21"/>
              </w:rPr>
            </w:pPr>
            <w:r>
              <w:rPr>
                <w:rFonts w:hint="default" w:ascii="Times New Roman" w:hAnsi="Times New Roman" w:eastAsia="宋体" w:cs="Times New Roman"/>
                <w:szCs w:val="21"/>
              </w:rPr>
              <w:t>15.00000</w:t>
            </w:r>
          </w:p>
        </w:tc>
        <w:tc>
          <w:tcPr>
            <w:tcW w:w="366" w:type="pct"/>
            <w:vAlign w:val="center"/>
          </w:tcPr>
          <w:p>
            <w:pPr>
              <w:jc w:val="center"/>
              <w:rPr>
                <w:rFonts w:hint="default" w:ascii="Times New Roman" w:hAnsi="Times New Roman" w:cs="Times New Roman"/>
                <w:szCs w:val="21"/>
              </w:rPr>
            </w:pPr>
            <w:r>
              <w:rPr>
                <w:rFonts w:hint="default" w:ascii="Times New Roman" w:hAnsi="Times New Roman" w:eastAsia="宋体" w:cs="Times New Roman"/>
                <w:szCs w:val="21"/>
              </w:rPr>
              <w:t>0.0001</w:t>
            </w:r>
          </w:p>
        </w:tc>
        <w:tc>
          <w:tcPr>
            <w:tcW w:w="366" w:type="pct"/>
            <w:vAlign w:val="center"/>
          </w:tcPr>
          <w:p>
            <w:pPr>
              <w:jc w:val="center"/>
              <w:rPr>
                <w:rFonts w:hint="default" w:ascii="Times New Roman" w:hAnsi="Times New Roman" w:cs="Times New Roman"/>
                <w:szCs w:val="21"/>
              </w:rPr>
            </w:pPr>
            <w:r>
              <w:rPr>
                <w:rFonts w:hint="default" w:ascii="Times New Roman" w:hAnsi="Times New Roman" w:eastAsia="宋体" w:cs="Times New Roman"/>
                <w:szCs w:val="21"/>
              </w:rPr>
              <w:t>0.0016</w:t>
            </w:r>
          </w:p>
        </w:tc>
        <w:tc>
          <w:tcPr>
            <w:tcW w:w="366" w:type="pct"/>
            <w:vAlign w:val="center"/>
          </w:tcPr>
          <w:p>
            <w:pPr>
              <w:jc w:val="center"/>
              <w:rPr>
                <w:rFonts w:hint="default" w:ascii="Times New Roman" w:hAnsi="Times New Roman" w:cs="Times New Roman"/>
                <w:szCs w:val="21"/>
              </w:rPr>
            </w:pPr>
            <w:r>
              <w:rPr>
                <w:rFonts w:hint="default" w:ascii="Times New Roman" w:hAnsi="Times New Roman" w:eastAsia="宋体" w:cs="Times New Roman"/>
                <w:szCs w:val="21"/>
              </w:rPr>
              <w:t>0.0150</w:t>
            </w:r>
          </w:p>
        </w:tc>
        <w:tc>
          <w:tcPr>
            <w:tcW w:w="366" w:type="pct"/>
            <w:vAlign w:val="center"/>
          </w:tcPr>
          <w:p>
            <w:pPr>
              <w:jc w:val="center"/>
              <w:rPr>
                <w:rFonts w:hint="default" w:ascii="Times New Roman" w:hAnsi="Times New Roman" w:cs="Times New Roman"/>
                <w:szCs w:val="21"/>
              </w:rPr>
            </w:pPr>
            <w:r>
              <w:rPr>
                <w:rFonts w:hint="default" w:ascii="Times New Roman" w:hAnsi="Times New Roman" w:eastAsia="宋体" w:cs="Times New Roman"/>
                <w:szCs w:val="21"/>
              </w:rPr>
              <w:t>0.2495</w:t>
            </w:r>
          </w:p>
        </w:tc>
        <w:tc>
          <w:tcPr>
            <w:tcW w:w="370" w:type="pct"/>
            <w:vAlign w:val="center"/>
          </w:tcPr>
          <w:p>
            <w:pPr>
              <w:jc w:val="center"/>
              <w:rPr>
                <w:rFonts w:hint="default" w:ascii="Times New Roman" w:hAnsi="Times New Roman" w:cs="Times New Roman"/>
                <w:szCs w:val="21"/>
              </w:rPr>
            </w:pPr>
            <w:r>
              <w:rPr>
                <w:rFonts w:hint="default" w:ascii="Times New Roman" w:hAnsi="Times New Roman" w:eastAsia="宋体" w:cs="Times New Roman"/>
                <w:szCs w:val="21"/>
              </w:rPr>
              <w:t>0.0021</w:t>
            </w:r>
          </w:p>
        </w:tc>
      </w:tr>
    </w:tbl>
    <w:p>
      <w:pPr>
        <w:spacing w:line="480" w:lineRule="exact"/>
        <w:jc w:val="center"/>
        <w:rPr>
          <w:b/>
          <w:bCs/>
          <w:sz w:val="24"/>
        </w:rPr>
      </w:pPr>
      <w:r>
        <w:rPr>
          <w:b/>
          <w:bCs/>
          <w:sz w:val="24"/>
        </w:rPr>
        <w:t xml:space="preserve"> 表</w:t>
      </w:r>
      <w:r>
        <w:rPr>
          <w:rFonts w:hint="eastAsia"/>
          <w:b/>
          <w:bCs/>
          <w:sz w:val="24"/>
        </w:rPr>
        <w:t>7-5</w:t>
      </w:r>
      <w:r>
        <w:rPr>
          <w:b/>
          <w:bCs/>
          <w:sz w:val="24"/>
        </w:rPr>
        <w:t xml:space="preserve"> 主要废气污染源参数一览表(矩形面源) </w:t>
      </w:r>
    </w:p>
    <w:tbl>
      <w:tblPr>
        <w:tblStyle w:val="20"/>
        <w:tblW w:w="500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68"/>
        <w:gridCol w:w="865"/>
        <w:gridCol w:w="892"/>
        <w:gridCol w:w="741"/>
        <w:gridCol w:w="741"/>
        <w:gridCol w:w="740"/>
        <w:gridCol w:w="743"/>
        <w:gridCol w:w="665"/>
        <w:gridCol w:w="665"/>
        <w:gridCol w:w="666"/>
        <w:gridCol w:w="666"/>
        <w:gridCol w:w="67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274" w:type="pct"/>
            <w:vMerge w:val="restart"/>
            <w:vAlign w:val="center"/>
          </w:tcPr>
          <w:p>
            <w:pPr>
              <w:jc w:val="center"/>
              <w:rPr>
                <w:szCs w:val="21"/>
              </w:rPr>
            </w:pPr>
            <w:r>
              <w:rPr>
                <w:rFonts w:ascii="宋体" w:hAnsi="宋体" w:eastAsia="宋体"/>
                <w:szCs w:val="21"/>
              </w:rPr>
              <w:t>污染源名称</w:t>
            </w:r>
          </w:p>
        </w:tc>
        <w:tc>
          <w:tcPr>
            <w:tcW w:w="1030" w:type="pct"/>
            <w:gridSpan w:val="2"/>
            <w:vAlign w:val="center"/>
          </w:tcPr>
          <w:p>
            <w:pPr>
              <w:jc w:val="center"/>
              <w:rPr>
                <w:szCs w:val="21"/>
              </w:rPr>
            </w:pPr>
            <w:r>
              <w:rPr>
                <w:rFonts w:ascii="宋体" w:hAnsi="宋体" w:eastAsia="宋体"/>
                <w:szCs w:val="21"/>
              </w:rPr>
              <w:t>坐标(°)</w:t>
            </w:r>
          </w:p>
        </w:tc>
        <w:tc>
          <w:tcPr>
            <w:tcW w:w="434" w:type="pct"/>
            <w:vMerge w:val="restart"/>
            <w:vAlign w:val="center"/>
          </w:tcPr>
          <w:p>
            <w:pPr>
              <w:jc w:val="center"/>
              <w:rPr>
                <w:szCs w:val="21"/>
              </w:rPr>
            </w:pPr>
            <w:r>
              <w:rPr>
                <w:rFonts w:ascii="宋体" w:hAnsi="宋体" w:eastAsia="宋体"/>
                <w:szCs w:val="21"/>
              </w:rPr>
              <w:t>海拔高度(m)</w:t>
            </w:r>
          </w:p>
        </w:tc>
        <w:tc>
          <w:tcPr>
            <w:tcW w:w="1304" w:type="pct"/>
            <w:gridSpan w:val="3"/>
            <w:vAlign w:val="center"/>
          </w:tcPr>
          <w:p>
            <w:pPr>
              <w:jc w:val="center"/>
              <w:rPr>
                <w:szCs w:val="21"/>
              </w:rPr>
            </w:pPr>
            <w:r>
              <w:rPr>
                <w:rFonts w:ascii="宋体" w:hAnsi="宋体" w:eastAsia="宋体"/>
                <w:szCs w:val="21"/>
              </w:rPr>
              <w:t>矩形面源</w:t>
            </w:r>
          </w:p>
        </w:tc>
        <w:tc>
          <w:tcPr>
            <w:tcW w:w="1954" w:type="pct"/>
            <w:gridSpan w:val="5"/>
            <w:vAlign w:val="center"/>
          </w:tcPr>
          <w:p>
            <w:pPr>
              <w:jc w:val="center"/>
              <w:rPr>
                <w:szCs w:val="21"/>
              </w:rPr>
            </w:pPr>
            <w:r>
              <w:rPr>
                <w:rFonts w:ascii="宋体" w:hAnsi="宋体" w:eastAsia="宋体"/>
                <w:szCs w:val="21"/>
              </w:rPr>
              <w:t>污染物排放速率(kg/h)</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274" w:type="pct"/>
            <w:vMerge w:val="continue"/>
            <w:vAlign w:val="center"/>
          </w:tcPr>
          <w:p>
            <w:pPr>
              <w:jc w:val="center"/>
              <w:rPr>
                <w:szCs w:val="21"/>
              </w:rPr>
            </w:pPr>
          </w:p>
        </w:tc>
        <w:tc>
          <w:tcPr>
            <w:tcW w:w="507" w:type="pct"/>
            <w:vAlign w:val="center"/>
          </w:tcPr>
          <w:p>
            <w:pPr>
              <w:jc w:val="center"/>
              <w:rPr>
                <w:szCs w:val="21"/>
              </w:rPr>
            </w:pPr>
            <w:r>
              <w:rPr>
                <w:rFonts w:ascii="宋体" w:hAnsi="宋体" w:eastAsia="宋体"/>
                <w:szCs w:val="21"/>
              </w:rPr>
              <w:t>经度</w:t>
            </w:r>
          </w:p>
        </w:tc>
        <w:tc>
          <w:tcPr>
            <w:tcW w:w="523" w:type="pct"/>
            <w:vAlign w:val="center"/>
          </w:tcPr>
          <w:p>
            <w:pPr>
              <w:jc w:val="center"/>
              <w:rPr>
                <w:szCs w:val="21"/>
              </w:rPr>
            </w:pPr>
            <w:r>
              <w:rPr>
                <w:rFonts w:ascii="宋体" w:hAnsi="宋体" w:eastAsia="宋体"/>
                <w:szCs w:val="21"/>
              </w:rPr>
              <w:t>纬度</w:t>
            </w:r>
          </w:p>
        </w:tc>
        <w:tc>
          <w:tcPr>
            <w:tcW w:w="434" w:type="pct"/>
            <w:vMerge w:val="continue"/>
            <w:vAlign w:val="center"/>
          </w:tcPr>
          <w:p>
            <w:pPr>
              <w:jc w:val="center"/>
              <w:rPr>
                <w:szCs w:val="21"/>
              </w:rPr>
            </w:pPr>
          </w:p>
        </w:tc>
        <w:tc>
          <w:tcPr>
            <w:tcW w:w="434" w:type="pct"/>
            <w:vAlign w:val="center"/>
          </w:tcPr>
          <w:p>
            <w:pPr>
              <w:jc w:val="center"/>
              <w:rPr>
                <w:szCs w:val="21"/>
              </w:rPr>
            </w:pPr>
            <w:r>
              <w:rPr>
                <w:rFonts w:ascii="宋体" w:hAnsi="宋体" w:eastAsia="宋体"/>
                <w:szCs w:val="21"/>
              </w:rPr>
              <w:t>长度(m)</w:t>
            </w:r>
          </w:p>
        </w:tc>
        <w:tc>
          <w:tcPr>
            <w:tcW w:w="434" w:type="pct"/>
            <w:vAlign w:val="center"/>
          </w:tcPr>
          <w:p>
            <w:pPr>
              <w:jc w:val="center"/>
              <w:rPr>
                <w:szCs w:val="21"/>
              </w:rPr>
            </w:pPr>
            <w:r>
              <w:rPr>
                <w:rFonts w:ascii="宋体" w:hAnsi="宋体" w:eastAsia="宋体"/>
                <w:szCs w:val="21"/>
              </w:rPr>
              <w:t>宽度(m)</w:t>
            </w:r>
          </w:p>
        </w:tc>
        <w:tc>
          <w:tcPr>
            <w:tcW w:w="435" w:type="pct"/>
            <w:vAlign w:val="center"/>
          </w:tcPr>
          <w:p>
            <w:pPr>
              <w:jc w:val="center"/>
              <w:rPr>
                <w:szCs w:val="21"/>
              </w:rPr>
            </w:pPr>
            <w:r>
              <w:rPr>
                <w:rFonts w:ascii="宋体" w:hAnsi="宋体" w:eastAsia="宋体"/>
                <w:szCs w:val="21"/>
              </w:rPr>
              <w:t>有效高度(m)</w:t>
            </w:r>
          </w:p>
        </w:tc>
        <w:tc>
          <w:tcPr>
            <w:tcW w:w="390" w:type="pct"/>
            <w:vAlign w:val="center"/>
          </w:tcPr>
          <w:p>
            <w:pPr>
              <w:jc w:val="center"/>
              <w:rPr>
                <w:szCs w:val="21"/>
              </w:rPr>
            </w:pPr>
            <w:r>
              <w:rPr>
                <w:rFonts w:ascii="宋体" w:hAnsi="宋体" w:eastAsia="宋体"/>
                <w:szCs w:val="21"/>
              </w:rPr>
              <w:t>二甲苯</w:t>
            </w:r>
          </w:p>
        </w:tc>
        <w:tc>
          <w:tcPr>
            <w:tcW w:w="390" w:type="pct"/>
            <w:vAlign w:val="center"/>
          </w:tcPr>
          <w:p>
            <w:pPr>
              <w:jc w:val="center"/>
              <w:rPr>
                <w:szCs w:val="21"/>
              </w:rPr>
            </w:pPr>
            <w:r>
              <w:rPr>
                <w:rFonts w:ascii="宋体" w:hAnsi="宋体" w:eastAsia="宋体"/>
                <w:szCs w:val="21"/>
              </w:rPr>
              <w:t>甲苯</w:t>
            </w:r>
          </w:p>
        </w:tc>
        <w:tc>
          <w:tcPr>
            <w:tcW w:w="390" w:type="pct"/>
            <w:vAlign w:val="center"/>
          </w:tcPr>
          <w:p>
            <w:pPr>
              <w:jc w:val="center"/>
              <w:rPr>
                <w:szCs w:val="21"/>
              </w:rPr>
            </w:pPr>
            <w:r>
              <w:rPr>
                <w:rFonts w:ascii="宋体" w:hAnsi="宋体" w:eastAsia="宋体"/>
                <w:szCs w:val="21"/>
              </w:rPr>
              <w:t>苯乙烯</w:t>
            </w:r>
          </w:p>
        </w:tc>
        <w:tc>
          <w:tcPr>
            <w:tcW w:w="390" w:type="pct"/>
            <w:vAlign w:val="center"/>
          </w:tcPr>
          <w:p>
            <w:pPr>
              <w:jc w:val="center"/>
              <w:rPr>
                <w:szCs w:val="21"/>
              </w:rPr>
            </w:pPr>
            <w:r>
              <w:rPr>
                <w:rFonts w:ascii="宋体" w:hAnsi="宋体" w:eastAsia="宋体"/>
                <w:szCs w:val="21"/>
              </w:rPr>
              <w:t>TVOC</w:t>
            </w:r>
          </w:p>
        </w:tc>
        <w:tc>
          <w:tcPr>
            <w:tcW w:w="393" w:type="pct"/>
            <w:vAlign w:val="center"/>
          </w:tcPr>
          <w:p>
            <w:pPr>
              <w:jc w:val="center"/>
              <w:rPr>
                <w:szCs w:val="21"/>
              </w:rPr>
            </w:pPr>
            <w:r>
              <w:rPr>
                <w:rFonts w:ascii="宋体" w:hAnsi="宋体" w:eastAsia="宋体"/>
                <w:szCs w:val="21"/>
              </w:rPr>
              <w:t>TSP</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274" w:type="pct"/>
            <w:vAlign w:val="center"/>
          </w:tcPr>
          <w:p>
            <w:pPr>
              <w:jc w:val="center"/>
              <w:rPr>
                <w:szCs w:val="21"/>
              </w:rPr>
            </w:pPr>
            <w:r>
              <w:rPr>
                <w:rFonts w:ascii="宋体" w:hAnsi="宋体" w:eastAsia="宋体"/>
                <w:szCs w:val="21"/>
              </w:rPr>
              <w:t>矩形面源</w:t>
            </w:r>
          </w:p>
        </w:tc>
        <w:tc>
          <w:tcPr>
            <w:tcW w:w="507" w:type="pct"/>
            <w:vAlign w:val="center"/>
          </w:tcPr>
          <w:p>
            <w:pPr>
              <w:jc w:val="center"/>
              <w:rPr>
                <w:rFonts w:hint="default" w:ascii="Times New Roman" w:hAnsi="Times New Roman" w:cs="Times New Roman"/>
                <w:szCs w:val="21"/>
              </w:rPr>
            </w:pPr>
            <w:r>
              <w:rPr>
                <w:rFonts w:hint="default" w:ascii="Times New Roman" w:hAnsi="Times New Roman" w:eastAsia="宋体" w:cs="Times New Roman"/>
                <w:szCs w:val="21"/>
              </w:rPr>
              <w:t>112.930772</w:t>
            </w:r>
          </w:p>
        </w:tc>
        <w:tc>
          <w:tcPr>
            <w:tcW w:w="523" w:type="pct"/>
            <w:vAlign w:val="center"/>
          </w:tcPr>
          <w:p>
            <w:pPr>
              <w:jc w:val="center"/>
              <w:rPr>
                <w:rFonts w:hint="default" w:ascii="Times New Roman" w:hAnsi="Times New Roman" w:cs="Times New Roman"/>
                <w:szCs w:val="21"/>
              </w:rPr>
            </w:pPr>
            <w:r>
              <w:rPr>
                <w:rFonts w:hint="default" w:ascii="Times New Roman" w:hAnsi="Times New Roman" w:eastAsia="宋体" w:cs="Times New Roman"/>
                <w:szCs w:val="21"/>
              </w:rPr>
              <w:t>28.533848</w:t>
            </w:r>
          </w:p>
        </w:tc>
        <w:tc>
          <w:tcPr>
            <w:tcW w:w="434" w:type="pct"/>
            <w:vAlign w:val="center"/>
          </w:tcPr>
          <w:p>
            <w:pPr>
              <w:jc w:val="center"/>
              <w:rPr>
                <w:rFonts w:hint="default" w:ascii="Times New Roman" w:hAnsi="Times New Roman" w:cs="Times New Roman"/>
                <w:szCs w:val="21"/>
              </w:rPr>
            </w:pPr>
            <w:r>
              <w:rPr>
                <w:rFonts w:hint="default" w:ascii="Times New Roman" w:hAnsi="Times New Roman" w:eastAsia="宋体" w:cs="Times New Roman"/>
                <w:szCs w:val="21"/>
              </w:rPr>
              <w:t>60.0000</w:t>
            </w:r>
          </w:p>
        </w:tc>
        <w:tc>
          <w:tcPr>
            <w:tcW w:w="434" w:type="pct"/>
            <w:vAlign w:val="center"/>
          </w:tcPr>
          <w:p>
            <w:pPr>
              <w:jc w:val="center"/>
              <w:rPr>
                <w:rFonts w:hint="default" w:ascii="Times New Roman" w:hAnsi="Times New Roman" w:cs="Times New Roman"/>
                <w:szCs w:val="21"/>
              </w:rPr>
            </w:pPr>
            <w:r>
              <w:rPr>
                <w:rFonts w:hint="default" w:ascii="Times New Roman" w:hAnsi="Times New Roman" w:eastAsia="宋体" w:cs="Times New Roman"/>
                <w:szCs w:val="21"/>
              </w:rPr>
              <w:t>28.0000</w:t>
            </w:r>
          </w:p>
        </w:tc>
        <w:tc>
          <w:tcPr>
            <w:tcW w:w="434" w:type="pct"/>
            <w:vAlign w:val="center"/>
          </w:tcPr>
          <w:p>
            <w:pPr>
              <w:jc w:val="center"/>
              <w:rPr>
                <w:rFonts w:hint="default" w:ascii="Times New Roman" w:hAnsi="Times New Roman" w:cs="Times New Roman"/>
                <w:szCs w:val="21"/>
              </w:rPr>
            </w:pPr>
            <w:r>
              <w:rPr>
                <w:rFonts w:hint="default" w:ascii="Times New Roman" w:hAnsi="Times New Roman" w:eastAsia="宋体" w:cs="Times New Roman"/>
                <w:szCs w:val="21"/>
              </w:rPr>
              <w:t>35.0000</w:t>
            </w:r>
          </w:p>
        </w:tc>
        <w:tc>
          <w:tcPr>
            <w:tcW w:w="435" w:type="pct"/>
            <w:vAlign w:val="center"/>
          </w:tcPr>
          <w:p>
            <w:pPr>
              <w:jc w:val="center"/>
              <w:rPr>
                <w:rFonts w:hint="default" w:ascii="Times New Roman" w:hAnsi="Times New Roman" w:cs="Times New Roman"/>
                <w:szCs w:val="21"/>
              </w:rPr>
            </w:pPr>
            <w:r>
              <w:rPr>
                <w:rFonts w:hint="default" w:ascii="Times New Roman" w:hAnsi="Times New Roman" w:eastAsia="宋体" w:cs="Times New Roman"/>
                <w:szCs w:val="21"/>
              </w:rPr>
              <w:t>12.0000</w:t>
            </w:r>
          </w:p>
        </w:tc>
        <w:tc>
          <w:tcPr>
            <w:tcW w:w="390" w:type="pct"/>
            <w:vAlign w:val="center"/>
          </w:tcPr>
          <w:p>
            <w:pPr>
              <w:jc w:val="center"/>
              <w:rPr>
                <w:rFonts w:hint="default" w:ascii="Times New Roman" w:hAnsi="Times New Roman" w:cs="Times New Roman"/>
                <w:szCs w:val="21"/>
              </w:rPr>
            </w:pPr>
            <w:r>
              <w:rPr>
                <w:rFonts w:hint="default" w:ascii="Times New Roman" w:hAnsi="Times New Roman" w:eastAsia="宋体" w:cs="Times New Roman"/>
                <w:szCs w:val="21"/>
              </w:rPr>
              <w:t>0.0037</w:t>
            </w:r>
          </w:p>
        </w:tc>
        <w:tc>
          <w:tcPr>
            <w:tcW w:w="390" w:type="pct"/>
            <w:vAlign w:val="center"/>
          </w:tcPr>
          <w:p>
            <w:pPr>
              <w:jc w:val="center"/>
              <w:rPr>
                <w:rFonts w:hint="default" w:ascii="Times New Roman" w:hAnsi="Times New Roman" w:cs="Times New Roman"/>
                <w:szCs w:val="21"/>
              </w:rPr>
            </w:pPr>
            <w:r>
              <w:rPr>
                <w:rFonts w:hint="default" w:ascii="Times New Roman" w:hAnsi="Times New Roman" w:eastAsia="宋体" w:cs="Times New Roman"/>
                <w:szCs w:val="21"/>
              </w:rPr>
              <w:t>0.0005</w:t>
            </w:r>
          </w:p>
        </w:tc>
        <w:tc>
          <w:tcPr>
            <w:tcW w:w="390" w:type="pct"/>
            <w:vAlign w:val="center"/>
          </w:tcPr>
          <w:p>
            <w:pPr>
              <w:jc w:val="center"/>
              <w:rPr>
                <w:rFonts w:hint="default" w:ascii="Times New Roman" w:hAnsi="Times New Roman" w:cs="Times New Roman"/>
                <w:szCs w:val="21"/>
              </w:rPr>
            </w:pPr>
            <w:r>
              <w:rPr>
                <w:rFonts w:hint="default" w:ascii="Times New Roman" w:hAnsi="Times New Roman" w:eastAsia="宋体" w:cs="Times New Roman"/>
                <w:szCs w:val="21"/>
              </w:rPr>
              <w:t>0.0005</w:t>
            </w:r>
          </w:p>
        </w:tc>
        <w:tc>
          <w:tcPr>
            <w:tcW w:w="390" w:type="pct"/>
            <w:vAlign w:val="center"/>
          </w:tcPr>
          <w:p>
            <w:pPr>
              <w:jc w:val="center"/>
              <w:rPr>
                <w:rFonts w:hint="default" w:ascii="Times New Roman" w:hAnsi="Times New Roman" w:cs="Times New Roman"/>
                <w:szCs w:val="21"/>
              </w:rPr>
            </w:pPr>
            <w:r>
              <w:rPr>
                <w:rFonts w:hint="default" w:ascii="Times New Roman" w:hAnsi="Times New Roman" w:eastAsia="宋体" w:cs="Times New Roman"/>
                <w:szCs w:val="21"/>
              </w:rPr>
              <w:t>0.0848</w:t>
            </w:r>
          </w:p>
        </w:tc>
        <w:tc>
          <w:tcPr>
            <w:tcW w:w="393" w:type="pct"/>
            <w:vAlign w:val="center"/>
          </w:tcPr>
          <w:p>
            <w:pPr>
              <w:jc w:val="center"/>
              <w:rPr>
                <w:rFonts w:hint="default" w:ascii="Times New Roman" w:hAnsi="Times New Roman" w:cs="Times New Roman"/>
                <w:szCs w:val="21"/>
              </w:rPr>
            </w:pPr>
            <w:r>
              <w:rPr>
                <w:rFonts w:hint="default" w:ascii="Times New Roman" w:hAnsi="Times New Roman" w:eastAsia="宋体" w:cs="Times New Roman"/>
                <w:szCs w:val="21"/>
              </w:rPr>
              <w:t>0.0007</w:t>
            </w:r>
          </w:p>
        </w:tc>
      </w:tr>
    </w:tbl>
    <w:p>
      <w:pPr>
        <w:spacing w:line="480" w:lineRule="exact"/>
        <w:ind w:firstLine="422" w:firstLineChars="176"/>
        <w:jc w:val="left"/>
        <w:rPr>
          <w:sz w:val="24"/>
        </w:rPr>
      </w:pPr>
      <w:r>
        <w:rPr>
          <w:sz w:val="24"/>
        </w:rPr>
        <w:t>（3）项目参数</w:t>
      </w:r>
    </w:p>
    <w:p>
      <w:pPr>
        <w:spacing w:line="480" w:lineRule="exact"/>
        <w:ind w:firstLine="422" w:firstLineChars="176"/>
        <w:jc w:val="left"/>
        <w:rPr>
          <w:sz w:val="24"/>
        </w:rPr>
      </w:pPr>
      <w:r>
        <w:rPr>
          <w:sz w:val="24"/>
        </w:rPr>
        <w:t>估算模式所用参数见表。</w:t>
      </w:r>
    </w:p>
    <w:p>
      <w:pPr>
        <w:spacing w:line="360" w:lineRule="auto"/>
        <w:jc w:val="center"/>
        <w:rPr>
          <w:sz w:val="24"/>
        </w:rPr>
      </w:pPr>
      <w:r>
        <w:rPr>
          <w:b/>
          <w:bCs/>
          <w:sz w:val="24"/>
        </w:rPr>
        <w:t>表</w:t>
      </w:r>
      <w:r>
        <w:rPr>
          <w:rFonts w:hint="eastAsia"/>
          <w:b/>
          <w:bCs/>
          <w:sz w:val="24"/>
        </w:rPr>
        <w:t>7-6</w:t>
      </w:r>
      <w:r>
        <w:rPr>
          <w:b/>
          <w:bCs/>
          <w:sz w:val="24"/>
        </w:rPr>
        <w:t xml:space="preserve"> 估算模型参数表</w:t>
      </w:r>
    </w:p>
    <w:tbl>
      <w:tblPr>
        <w:tblStyle w:val="20"/>
        <w:tblW w:w="4999"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502"/>
        <w:gridCol w:w="3289"/>
        <w:gridCol w:w="272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3398" w:type="pct"/>
            <w:gridSpan w:val="2"/>
            <w:vAlign w:val="center"/>
          </w:tcPr>
          <w:p>
            <w:pPr>
              <w:jc w:val="center"/>
              <w:rPr>
                <w:szCs w:val="21"/>
              </w:rPr>
            </w:pPr>
            <w:r>
              <w:rPr>
                <w:rFonts w:ascii="宋体" w:hAnsi="宋体" w:eastAsia="宋体"/>
                <w:szCs w:val="21"/>
              </w:rPr>
              <w:t>参数</w:t>
            </w:r>
          </w:p>
        </w:tc>
        <w:tc>
          <w:tcPr>
            <w:tcW w:w="1601" w:type="pct"/>
            <w:vAlign w:val="center"/>
          </w:tcPr>
          <w:p>
            <w:pPr>
              <w:jc w:val="center"/>
              <w:rPr>
                <w:szCs w:val="21"/>
              </w:rPr>
            </w:pPr>
            <w:r>
              <w:rPr>
                <w:rFonts w:ascii="宋体" w:hAnsi="宋体" w:eastAsia="宋体"/>
                <w:szCs w:val="21"/>
              </w:rPr>
              <w:t>取值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468" w:type="pct"/>
            <w:vMerge w:val="restart"/>
            <w:vAlign w:val="center"/>
          </w:tcPr>
          <w:p>
            <w:pPr>
              <w:jc w:val="center"/>
              <w:rPr>
                <w:szCs w:val="21"/>
              </w:rPr>
            </w:pPr>
            <w:r>
              <w:rPr>
                <w:rFonts w:ascii="宋体" w:hAnsi="宋体" w:eastAsia="宋体"/>
                <w:szCs w:val="21"/>
              </w:rPr>
              <w:t>城市/农村选项</w:t>
            </w:r>
          </w:p>
        </w:tc>
        <w:tc>
          <w:tcPr>
            <w:tcW w:w="1930" w:type="pct"/>
            <w:vAlign w:val="center"/>
          </w:tcPr>
          <w:p>
            <w:pPr>
              <w:jc w:val="center"/>
              <w:rPr>
                <w:szCs w:val="21"/>
              </w:rPr>
            </w:pPr>
            <w:r>
              <w:rPr>
                <w:rFonts w:ascii="宋体" w:hAnsi="宋体" w:eastAsia="宋体"/>
                <w:szCs w:val="21"/>
              </w:rPr>
              <w:t>城市/农村</w:t>
            </w:r>
          </w:p>
        </w:tc>
        <w:tc>
          <w:tcPr>
            <w:tcW w:w="1601" w:type="pct"/>
            <w:vAlign w:val="center"/>
          </w:tcPr>
          <w:p>
            <w:pPr>
              <w:jc w:val="center"/>
              <w:rPr>
                <w:szCs w:val="21"/>
              </w:rPr>
            </w:pPr>
            <w:r>
              <w:rPr>
                <w:rFonts w:ascii="宋体" w:hAnsi="宋体" w:eastAsia="宋体"/>
                <w:szCs w:val="21"/>
              </w:rPr>
              <w:t>农村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468" w:type="pct"/>
            <w:vMerge w:val="continue"/>
            <w:vAlign w:val="center"/>
          </w:tcPr>
          <w:p>
            <w:pPr>
              <w:jc w:val="center"/>
              <w:rPr>
                <w:szCs w:val="21"/>
              </w:rPr>
            </w:pPr>
          </w:p>
        </w:tc>
        <w:tc>
          <w:tcPr>
            <w:tcW w:w="1930" w:type="pct"/>
            <w:vAlign w:val="center"/>
          </w:tcPr>
          <w:p>
            <w:pPr>
              <w:jc w:val="center"/>
              <w:rPr>
                <w:szCs w:val="21"/>
              </w:rPr>
            </w:pPr>
            <w:r>
              <w:rPr>
                <w:rFonts w:ascii="宋体" w:hAnsi="宋体" w:eastAsia="宋体"/>
                <w:szCs w:val="21"/>
              </w:rPr>
              <w:t>人口数(城市人口数)</w:t>
            </w:r>
          </w:p>
        </w:tc>
        <w:tc>
          <w:tcPr>
            <w:tcW w:w="1601" w:type="pct"/>
            <w:vAlign w:val="center"/>
          </w:tcPr>
          <w:p>
            <w:pPr>
              <w:jc w:val="center"/>
              <w:rPr>
                <w:szCs w:val="21"/>
              </w:rPr>
            </w:pPr>
            <w:r>
              <w:rPr>
                <w:rFonts w:ascii="宋体" w:hAnsi="宋体" w:eastAsia="宋体"/>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3398" w:type="pct"/>
            <w:gridSpan w:val="2"/>
            <w:vAlign w:val="center"/>
          </w:tcPr>
          <w:p>
            <w:pPr>
              <w:jc w:val="center"/>
              <w:rPr>
                <w:szCs w:val="21"/>
              </w:rPr>
            </w:pPr>
            <w:r>
              <w:rPr>
                <w:rFonts w:ascii="宋体" w:hAnsi="宋体" w:eastAsia="宋体"/>
                <w:szCs w:val="21"/>
              </w:rPr>
              <w:t>最高环境温度</w:t>
            </w:r>
          </w:p>
        </w:tc>
        <w:tc>
          <w:tcPr>
            <w:tcW w:w="1601" w:type="pct"/>
            <w:vAlign w:val="center"/>
          </w:tcPr>
          <w:p>
            <w:pPr>
              <w:jc w:val="center"/>
              <w:rPr>
                <w:rFonts w:hint="default" w:ascii="Times New Roman" w:hAnsi="Times New Roman" w:cs="Times New Roman"/>
                <w:szCs w:val="21"/>
              </w:rPr>
            </w:pPr>
            <w:r>
              <w:rPr>
                <w:rFonts w:hint="default" w:ascii="Times New Roman" w:hAnsi="Times New Roman" w:eastAsia="宋体" w:cs="Times New Roman"/>
                <w:szCs w:val="21"/>
              </w:rPr>
              <w:t>38.4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3398" w:type="pct"/>
            <w:gridSpan w:val="2"/>
            <w:vAlign w:val="center"/>
          </w:tcPr>
          <w:p>
            <w:pPr>
              <w:jc w:val="center"/>
              <w:rPr>
                <w:szCs w:val="21"/>
              </w:rPr>
            </w:pPr>
            <w:r>
              <w:rPr>
                <w:rFonts w:ascii="宋体" w:hAnsi="宋体" w:eastAsia="宋体"/>
                <w:szCs w:val="21"/>
              </w:rPr>
              <w:t>最低环境温度</w:t>
            </w:r>
          </w:p>
        </w:tc>
        <w:tc>
          <w:tcPr>
            <w:tcW w:w="1601" w:type="pct"/>
            <w:vAlign w:val="center"/>
          </w:tcPr>
          <w:p>
            <w:pPr>
              <w:jc w:val="center"/>
              <w:rPr>
                <w:rFonts w:hint="default" w:ascii="Times New Roman" w:hAnsi="Times New Roman" w:cs="Times New Roman"/>
                <w:szCs w:val="21"/>
              </w:rPr>
            </w:pPr>
            <w:r>
              <w:rPr>
                <w:rFonts w:hint="default" w:ascii="Times New Roman" w:hAnsi="Times New Roman" w:eastAsia="宋体" w:cs="Times New Roman"/>
                <w:szCs w:val="21"/>
              </w:rPr>
              <w:t>-12.6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3398" w:type="pct"/>
            <w:gridSpan w:val="2"/>
            <w:vAlign w:val="center"/>
          </w:tcPr>
          <w:p>
            <w:pPr>
              <w:jc w:val="center"/>
              <w:rPr>
                <w:szCs w:val="21"/>
              </w:rPr>
            </w:pPr>
            <w:r>
              <w:rPr>
                <w:rFonts w:ascii="宋体" w:hAnsi="宋体" w:eastAsia="宋体"/>
                <w:szCs w:val="21"/>
              </w:rPr>
              <w:t>土地利用类型</w:t>
            </w:r>
          </w:p>
        </w:tc>
        <w:tc>
          <w:tcPr>
            <w:tcW w:w="1601" w:type="pct"/>
            <w:vAlign w:val="center"/>
          </w:tcPr>
          <w:p>
            <w:pPr>
              <w:jc w:val="center"/>
              <w:rPr>
                <w:szCs w:val="21"/>
              </w:rPr>
            </w:pPr>
            <w:r>
              <w:rPr>
                <w:rFonts w:ascii="宋体" w:hAnsi="宋体" w:eastAsia="宋体"/>
                <w:szCs w:val="21"/>
              </w:rPr>
              <w:t>农田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3398" w:type="pct"/>
            <w:gridSpan w:val="2"/>
            <w:vAlign w:val="center"/>
          </w:tcPr>
          <w:p>
            <w:pPr>
              <w:jc w:val="center"/>
              <w:rPr>
                <w:szCs w:val="21"/>
              </w:rPr>
            </w:pPr>
            <w:r>
              <w:rPr>
                <w:rFonts w:ascii="宋体" w:hAnsi="宋体" w:eastAsia="宋体"/>
                <w:szCs w:val="21"/>
              </w:rPr>
              <w:t>区域湿度条件</w:t>
            </w:r>
          </w:p>
        </w:tc>
        <w:tc>
          <w:tcPr>
            <w:tcW w:w="1601" w:type="pct"/>
            <w:vAlign w:val="center"/>
          </w:tcPr>
          <w:p>
            <w:pPr>
              <w:jc w:val="center"/>
              <w:rPr>
                <w:szCs w:val="21"/>
              </w:rPr>
            </w:pPr>
            <w:r>
              <w:rPr>
                <w:rFonts w:ascii="宋体" w:hAnsi="宋体" w:eastAsia="宋体"/>
                <w:szCs w:val="21"/>
              </w:rPr>
              <w:t>潮湿</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468" w:type="pct"/>
            <w:vMerge w:val="restart"/>
            <w:vAlign w:val="center"/>
          </w:tcPr>
          <w:p>
            <w:pPr>
              <w:jc w:val="center"/>
              <w:rPr>
                <w:szCs w:val="21"/>
              </w:rPr>
            </w:pPr>
            <w:r>
              <w:rPr>
                <w:rFonts w:ascii="宋体" w:hAnsi="宋体" w:eastAsia="宋体"/>
                <w:szCs w:val="21"/>
              </w:rPr>
              <w:t>是否考虑地形</w:t>
            </w:r>
          </w:p>
        </w:tc>
        <w:tc>
          <w:tcPr>
            <w:tcW w:w="1930" w:type="pct"/>
            <w:vAlign w:val="center"/>
          </w:tcPr>
          <w:p>
            <w:pPr>
              <w:jc w:val="center"/>
              <w:rPr>
                <w:szCs w:val="21"/>
              </w:rPr>
            </w:pPr>
            <w:r>
              <w:rPr>
                <w:rFonts w:ascii="宋体" w:hAnsi="宋体" w:eastAsia="宋体"/>
                <w:szCs w:val="21"/>
              </w:rPr>
              <w:t>考虑地形</w:t>
            </w:r>
          </w:p>
        </w:tc>
        <w:tc>
          <w:tcPr>
            <w:tcW w:w="1601" w:type="pct"/>
            <w:vAlign w:val="center"/>
          </w:tcPr>
          <w:p>
            <w:pPr>
              <w:jc w:val="center"/>
              <w:rPr>
                <w:szCs w:val="21"/>
              </w:rPr>
            </w:pPr>
            <w:r>
              <w:rPr>
                <w:rFonts w:ascii="宋体" w:hAnsi="宋体" w:eastAsia="宋体"/>
                <w:szCs w:val="21"/>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468" w:type="pct"/>
            <w:vMerge w:val="continue"/>
            <w:vAlign w:val="center"/>
          </w:tcPr>
          <w:p>
            <w:pPr>
              <w:jc w:val="center"/>
              <w:rPr>
                <w:szCs w:val="21"/>
              </w:rPr>
            </w:pPr>
          </w:p>
        </w:tc>
        <w:tc>
          <w:tcPr>
            <w:tcW w:w="1930" w:type="pct"/>
            <w:vAlign w:val="center"/>
          </w:tcPr>
          <w:p>
            <w:pPr>
              <w:jc w:val="center"/>
              <w:rPr>
                <w:szCs w:val="21"/>
              </w:rPr>
            </w:pPr>
            <w:r>
              <w:rPr>
                <w:rFonts w:ascii="宋体" w:hAnsi="宋体" w:eastAsia="宋体"/>
                <w:szCs w:val="21"/>
              </w:rPr>
              <w:t>地形数据分辨率(m)</w:t>
            </w:r>
          </w:p>
        </w:tc>
        <w:tc>
          <w:tcPr>
            <w:tcW w:w="1601" w:type="pct"/>
            <w:vAlign w:val="center"/>
          </w:tcPr>
          <w:p>
            <w:pPr>
              <w:jc w:val="center"/>
              <w:rPr>
                <w:szCs w:val="21"/>
              </w:rPr>
            </w:pPr>
            <w:r>
              <w:rPr>
                <w:rFonts w:ascii="宋体" w:hAnsi="宋体" w:eastAsia="宋体"/>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468" w:type="pct"/>
            <w:vMerge w:val="restart"/>
            <w:vAlign w:val="center"/>
          </w:tcPr>
          <w:p>
            <w:pPr>
              <w:jc w:val="center"/>
              <w:rPr>
                <w:szCs w:val="21"/>
              </w:rPr>
            </w:pPr>
            <w:r>
              <w:rPr>
                <w:rFonts w:ascii="宋体" w:hAnsi="宋体" w:eastAsia="宋体"/>
                <w:szCs w:val="21"/>
              </w:rPr>
              <w:t>是否考虑岸线熏烟</w:t>
            </w:r>
          </w:p>
        </w:tc>
        <w:tc>
          <w:tcPr>
            <w:tcW w:w="1930" w:type="pct"/>
            <w:vAlign w:val="center"/>
          </w:tcPr>
          <w:p>
            <w:pPr>
              <w:jc w:val="center"/>
              <w:rPr>
                <w:szCs w:val="21"/>
              </w:rPr>
            </w:pPr>
            <w:r>
              <w:rPr>
                <w:rFonts w:ascii="宋体" w:hAnsi="宋体" w:eastAsia="宋体"/>
                <w:szCs w:val="21"/>
              </w:rPr>
              <w:t>考虑岸线熏烟</w:t>
            </w:r>
          </w:p>
        </w:tc>
        <w:tc>
          <w:tcPr>
            <w:tcW w:w="1601" w:type="pct"/>
            <w:vAlign w:val="center"/>
          </w:tcPr>
          <w:p>
            <w:pPr>
              <w:jc w:val="center"/>
              <w:rPr>
                <w:szCs w:val="21"/>
              </w:rPr>
            </w:pPr>
            <w:r>
              <w:rPr>
                <w:rFonts w:ascii="宋体" w:hAnsi="宋体" w:eastAsia="宋体"/>
                <w:szCs w:val="21"/>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468" w:type="pct"/>
            <w:vMerge w:val="continue"/>
            <w:vAlign w:val="center"/>
          </w:tcPr>
          <w:p>
            <w:pPr>
              <w:jc w:val="center"/>
              <w:rPr>
                <w:szCs w:val="21"/>
              </w:rPr>
            </w:pPr>
          </w:p>
        </w:tc>
        <w:tc>
          <w:tcPr>
            <w:tcW w:w="1930" w:type="pct"/>
            <w:vAlign w:val="center"/>
          </w:tcPr>
          <w:p>
            <w:pPr>
              <w:jc w:val="center"/>
              <w:rPr>
                <w:szCs w:val="21"/>
              </w:rPr>
            </w:pPr>
            <w:r>
              <w:rPr>
                <w:rFonts w:ascii="宋体" w:hAnsi="宋体" w:eastAsia="宋体"/>
                <w:szCs w:val="21"/>
              </w:rPr>
              <w:t>岸线距离/m</w:t>
            </w:r>
          </w:p>
        </w:tc>
        <w:tc>
          <w:tcPr>
            <w:tcW w:w="1601" w:type="pct"/>
            <w:vAlign w:val="center"/>
          </w:tcPr>
          <w:p>
            <w:pPr>
              <w:jc w:val="center"/>
              <w:rPr>
                <w:szCs w:val="21"/>
              </w:rPr>
            </w:pPr>
            <w:r>
              <w:rPr>
                <w:rFonts w:ascii="宋体" w:hAnsi="宋体" w:eastAsia="宋体"/>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468" w:type="pct"/>
            <w:vMerge w:val="continue"/>
            <w:vAlign w:val="center"/>
          </w:tcPr>
          <w:p>
            <w:pPr>
              <w:jc w:val="center"/>
              <w:rPr>
                <w:szCs w:val="21"/>
              </w:rPr>
            </w:pPr>
          </w:p>
        </w:tc>
        <w:tc>
          <w:tcPr>
            <w:tcW w:w="1930" w:type="pct"/>
            <w:vAlign w:val="center"/>
          </w:tcPr>
          <w:p>
            <w:pPr>
              <w:jc w:val="center"/>
              <w:rPr>
                <w:szCs w:val="21"/>
              </w:rPr>
            </w:pPr>
            <w:r>
              <w:rPr>
                <w:rFonts w:ascii="宋体" w:hAnsi="宋体" w:eastAsia="宋体"/>
                <w:szCs w:val="21"/>
              </w:rPr>
              <w:t>岸线方向/°</w:t>
            </w:r>
          </w:p>
        </w:tc>
        <w:tc>
          <w:tcPr>
            <w:tcW w:w="1601" w:type="pct"/>
            <w:vAlign w:val="center"/>
          </w:tcPr>
          <w:p>
            <w:pPr>
              <w:jc w:val="center"/>
              <w:rPr>
                <w:szCs w:val="21"/>
              </w:rPr>
            </w:pPr>
            <w:r>
              <w:rPr>
                <w:rFonts w:ascii="宋体" w:hAnsi="宋体" w:eastAsia="宋体"/>
                <w:szCs w:val="21"/>
              </w:rPr>
              <w:t>/</w:t>
            </w:r>
          </w:p>
        </w:tc>
      </w:tr>
    </w:tbl>
    <w:p>
      <w:pPr>
        <w:spacing w:line="480" w:lineRule="exact"/>
        <w:ind w:firstLine="422" w:firstLineChars="176"/>
        <w:jc w:val="left"/>
        <w:rPr>
          <w:sz w:val="24"/>
        </w:rPr>
      </w:pPr>
      <w:r>
        <w:rPr>
          <w:sz w:val="24"/>
        </w:rPr>
        <w:t>（4）评级工作等级确定</w:t>
      </w:r>
    </w:p>
    <w:p>
      <w:pPr>
        <w:spacing w:line="480" w:lineRule="exact"/>
        <w:ind w:firstLine="422" w:firstLineChars="176"/>
        <w:jc w:val="left"/>
        <w:rPr>
          <w:b/>
          <w:bCs/>
          <w:sz w:val="24"/>
        </w:rPr>
      </w:pPr>
      <w:r>
        <w:rPr>
          <w:sz w:val="24"/>
        </w:rPr>
        <w:t>本项目正常排放的污染物的Pmax和D10%预测结果如下：</w:t>
      </w:r>
    </w:p>
    <w:p>
      <w:pPr>
        <w:spacing w:line="360" w:lineRule="auto"/>
        <w:ind w:firstLine="482" w:firstLineChars="200"/>
        <w:jc w:val="center"/>
        <w:rPr>
          <w:b/>
          <w:bCs/>
          <w:sz w:val="24"/>
        </w:rPr>
      </w:pPr>
      <w:r>
        <w:rPr>
          <w:rFonts w:hint="eastAsia"/>
          <w:b/>
          <w:bCs/>
          <w:sz w:val="24"/>
        </w:rPr>
        <w:t>表</w:t>
      </w:r>
      <w:r>
        <w:rPr>
          <w:b/>
          <w:bCs/>
          <w:sz w:val="24"/>
        </w:rPr>
        <w:t>7-</w:t>
      </w:r>
      <w:r>
        <w:rPr>
          <w:rFonts w:hint="eastAsia"/>
          <w:b/>
          <w:bCs/>
          <w:sz w:val="24"/>
        </w:rPr>
        <w:t>7</w:t>
      </w:r>
      <w:r>
        <w:rPr>
          <w:b/>
          <w:bCs/>
          <w:sz w:val="24"/>
        </w:rPr>
        <w:t xml:space="preserve">  Cmax和Pmax预测结果表</w:t>
      </w:r>
      <w:r>
        <w:rPr>
          <w:rFonts w:hint="eastAsia"/>
          <w:b/>
          <w:bCs/>
          <w:sz w:val="24"/>
        </w:rPr>
        <w:t>（点源）</w:t>
      </w:r>
    </w:p>
    <w:tbl>
      <w:tblPr>
        <w:tblStyle w:val="20"/>
        <w:tblW w:w="852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18"/>
        <w:gridCol w:w="1355"/>
        <w:gridCol w:w="1081"/>
        <w:gridCol w:w="1356"/>
        <w:gridCol w:w="1081"/>
        <w:gridCol w:w="1355"/>
        <w:gridCol w:w="108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218" w:type="dxa"/>
            <w:vMerge w:val="restart"/>
            <w:vAlign w:val="center"/>
          </w:tcPr>
          <w:p>
            <w:pPr>
              <w:jc w:val="center"/>
              <w:rPr>
                <w:szCs w:val="21"/>
              </w:rPr>
            </w:pPr>
            <w:r>
              <w:rPr>
                <w:rFonts w:ascii="宋体" w:hAnsi="宋体" w:eastAsia="宋体"/>
                <w:szCs w:val="21"/>
              </w:rPr>
              <w:t>下风向距离</w:t>
            </w:r>
          </w:p>
        </w:tc>
        <w:tc>
          <w:tcPr>
            <w:tcW w:w="7309" w:type="dxa"/>
            <w:gridSpan w:val="6"/>
            <w:vAlign w:val="center"/>
          </w:tcPr>
          <w:p>
            <w:pPr>
              <w:jc w:val="center"/>
              <w:rPr>
                <w:szCs w:val="21"/>
              </w:rPr>
            </w:pPr>
            <w:r>
              <w:rPr>
                <w:rFonts w:ascii="宋体" w:hAnsi="宋体" w:eastAsia="宋体"/>
                <w:szCs w:val="21"/>
              </w:rPr>
              <w:t>点源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218" w:type="dxa"/>
            <w:vMerge w:val="continue"/>
            <w:vAlign w:val="center"/>
          </w:tcPr>
          <w:p>
            <w:pPr>
              <w:jc w:val="center"/>
              <w:rPr>
                <w:szCs w:val="21"/>
              </w:rPr>
            </w:pPr>
          </w:p>
        </w:tc>
        <w:tc>
          <w:tcPr>
            <w:tcW w:w="1355" w:type="dxa"/>
            <w:vAlign w:val="center"/>
          </w:tcPr>
          <w:p>
            <w:pPr>
              <w:jc w:val="center"/>
              <w:rPr>
                <w:szCs w:val="21"/>
              </w:rPr>
            </w:pPr>
            <w:r>
              <w:rPr>
                <w:rFonts w:ascii="宋体" w:hAnsi="宋体" w:eastAsia="宋体"/>
                <w:szCs w:val="21"/>
              </w:rPr>
              <w:t>苯乙烯浓度(μg/m³)</w:t>
            </w:r>
          </w:p>
        </w:tc>
        <w:tc>
          <w:tcPr>
            <w:tcW w:w="1081" w:type="dxa"/>
            <w:vAlign w:val="center"/>
          </w:tcPr>
          <w:p>
            <w:pPr>
              <w:jc w:val="center"/>
              <w:rPr>
                <w:szCs w:val="21"/>
              </w:rPr>
            </w:pPr>
            <w:r>
              <w:rPr>
                <w:rFonts w:ascii="宋体" w:hAnsi="宋体" w:eastAsia="宋体"/>
                <w:szCs w:val="21"/>
              </w:rPr>
              <w:t>苯乙烯占标率(%)</w:t>
            </w:r>
          </w:p>
        </w:tc>
        <w:tc>
          <w:tcPr>
            <w:tcW w:w="1356" w:type="dxa"/>
            <w:vAlign w:val="center"/>
          </w:tcPr>
          <w:p>
            <w:pPr>
              <w:jc w:val="center"/>
              <w:rPr>
                <w:szCs w:val="21"/>
              </w:rPr>
            </w:pPr>
            <w:r>
              <w:rPr>
                <w:rFonts w:ascii="宋体" w:hAnsi="宋体" w:eastAsia="宋体"/>
                <w:szCs w:val="21"/>
              </w:rPr>
              <w:t>TVOC浓度(μg/m³)</w:t>
            </w:r>
          </w:p>
        </w:tc>
        <w:tc>
          <w:tcPr>
            <w:tcW w:w="1081" w:type="dxa"/>
            <w:vAlign w:val="center"/>
          </w:tcPr>
          <w:p>
            <w:pPr>
              <w:jc w:val="center"/>
              <w:rPr>
                <w:szCs w:val="21"/>
              </w:rPr>
            </w:pPr>
            <w:r>
              <w:rPr>
                <w:rFonts w:ascii="宋体" w:hAnsi="宋体" w:eastAsia="宋体"/>
                <w:szCs w:val="21"/>
              </w:rPr>
              <w:t>TVOC占标率(%)</w:t>
            </w:r>
          </w:p>
        </w:tc>
        <w:tc>
          <w:tcPr>
            <w:tcW w:w="1355" w:type="dxa"/>
            <w:vAlign w:val="center"/>
          </w:tcPr>
          <w:p>
            <w:pPr>
              <w:jc w:val="center"/>
              <w:rPr>
                <w:szCs w:val="21"/>
              </w:rPr>
            </w:pPr>
            <w:r>
              <w:rPr>
                <w:rFonts w:ascii="宋体" w:hAnsi="宋体" w:eastAsia="宋体"/>
                <w:szCs w:val="21"/>
              </w:rPr>
              <w:t>TSP浓度(μg/m³)</w:t>
            </w:r>
          </w:p>
        </w:tc>
        <w:tc>
          <w:tcPr>
            <w:tcW w:w="1081" w:type="dxa"/>
            <w:vAlign w:val="center"/>
          </w:tcPr>
          <w:p>
            <w:pPr>
              <w:jc w:val="center"/>
              <w:rPr>
                <w:szCs w:val="21"/>
              </w:rPr>
            </w:pPr>
            <w:r>
              <w:rPr>
                <w:rFonts w:ascii="宋体" w:hAnsi="宋体" w:eastAsia="宋体"/>
                <w:szCs w:val="21"/>
              </w:rPr>
              <w:t>TSP占标率(%)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218" w:type="dxa"/>
            <w:vAlign w:val="center"/>
          </w:tcPr>
          <w:p>
            <w:pPr>
              <w:jc w:val="center"/>
              <w:rPr>
                <w:szCs w:val="21"/>
              </w:rPr>
            </w:pPr>
            <w:r>
              <w:rPr>
                <w:rFonts w:ascii="宋体" w:hAnsi="宋体" w:eastAsia="宋体"/>
                <w:szCs w:val="21"/>
              </w:rPr>
              <w:t>50.0</w:t>
            </w:r>
          </w:p>
        </w:tc>
        <w:tc>
          <w:tcPr>
            <w:tcW w:w="1355" w:type="dxa"/>
            <w:vAlign w:val="center"/>
          </w:tcPr>
          <w:p>
            <w:pPr>
              <w:jc w:val="center"/>
              <w:rPr>
                <w:szCs w:val="21"/>
              </w:rPr>
            </w:pPr>
            <w:r>
              <w:rPr>
                <w:rFonts w:ascii="宋体" w:hAnsi="宋体" w:eastAsia="宋体"/>
                <w:szCs w:val="21"/>
              </w:rPr>
              <w:t>0.3535</w:t>
            </w:r>
          </w:p>
        </w:tc>
        <w:tc>
          <w:tcPr>
            <w:tcW w:w="1081" w:type="dxa"/>
            <w:vAlign w:val="center"/>
          </w:tcPr>
          <w:p>
            <w:pPr>
              <w:jc w:val="center"/>
              <w:rPr>
                <w:szCs w:val="21"/>
              </w:rPr>
            </w:pPr>
            <w:r>
              <w:rPr>
                <w:rFonts w:ascii="宋体" w:hAnsi="宋体" w:eastAsia="宋体"/>
                <w:szCs w:val="21"/>
              </w:rPr>
              <w:t>3.5348</w:t>
            </w:r>
          </w:p>
        </w:tc>
        <w:tc>
          <w:tcPr>
            <w:tcW w:w="1356" w:type="dxa"/>
            <w:vAlign w:val="center"/>
          </w:tcPr>
          <w:p>
            <w:pPr>
              <w:jc w:val="center"/>
              <w:rPr>
                <w:szCs w:val="21"/>
              </w:rPr>
            </w:pPr>
            <w:r>
              <w:rPr>
                <w:rFonts w:ascii="宋体" w:hAnsi="宋体" w:eastAsia="宋体"/>
                <w:szCs w:val="21"/>
              </w:rPr>
              <w:t>5.8796</w:t>
            </w:r>
          </w:p>
        </w:tc>
        <w:tc>
          <w:tcPr>
            <w:tcW w:w="1081" w:type="dxa"/>
            <w:vAlign w:val="center"/>
          </w:tcPr>
          <w:p>
            <w:pPr>
              <w:jc w:val="center"/>
              <w:rPr>
                <w:szCs w:val="21"/>
              </w:rPr>
            </w:pPr>
            <w:r>
              <w:rPr>
                <w:rFonts w:ascii="宋体" w:hAnsi="宋体" w:eastAsia="宋体"/>
                <w:szCs w:val="21"/>
              </w:rPr>
              <w:t>0.4900</w:t>
            </w:r>
          </w:p>
        </w:tc>
        <w:tc>
          <w:tcPr>
            <w:tcW w:w="1355" w:type="dxa"/>
            <w:vAlign w:val="center"/>
          </w:tcPr>
          <w:p>
            <w:pPr>
              <w:jc w:val="center"/>
              <w:rPr>
                <w:szCs w:val="21"/>
              </w:rPr>
            </w:pPr>
            <w:r>
              <w:rPr>
                <w:rFonts w:ascii="宋体" w:hAnsi="宋体" w:eastAsia="宋体"/>
                <w:szCs w:val="21"/>
              </w:rPr>
              <w:t>0.0495</w:t>
            </w:r>
          </w:p>
        </w:tc>
        <w:tc>
          <w:tcPr>
            <w:tcW w:w="1081" w:type="dxa"/>
            <w:vAlign w:val="center"/>
          </w:tcPr>
          <w:p>
            <w:pPr>
              <w:jc w:val="center"/>
              <w:rPr>
                <w:szCs w:val="21"/>
              </w:rPr>
            </w:pPr>
            <w:r>
              <w:rPr>
                <w:rFonts w:ascii="宋体" w:hAnsi="宋体" w:eastAsia="宋体"/>
                <w:szCs w:val="21"/>
              </w:rPr>
              <w:t>0.0055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218" w:type="dxa"/>
            <w:vAlign w:val="center"/>
          </w:tcPr>
          <w:p>
            <w:pPr>
              <w:jc w:val="center"/>
              <w:rPr>
                <w:szCs w:val="21"/>
              </w:rPr>
            </w:pPr>
            <w:r>
              <w:rPr>
                <w:rFonts w:ascii="宋体" w:hAnsi="宋体" w:eastAsia="宋体"/>
                <w:szCs w:val="21"/>
              </w:rPr>
              <w:t>100.0</w:t>
            </w:r>
          </w:p>
        </w:tc>
        <w:tc>
          <w:tcPr>
            <w:tcW w:w="1355" w:type="dxa"/>
            <w:vAlign w:val="center"/>
          </w:tcPr>
          <w:p>
            <w:pPr>
              <w:jc w:val="center"/>
              <w:rPr>
                <w:szCs w:val="21"/>
              </w:rPr>
            </w:pPr>
            <w:r>
              <w:rPr>
                <w:rFonts w:ascii="宋体" w:hAnsi="宋体" w:eastAsia="宋体"/>
                <w:szCs w:val="21"/>
              </w:rPr>
              <w:t>0.7878</w:t>
            </w:r>
          </w:p>
        </w:tc>
        <w:tc>
          <w:tcPr>
            <w:tcW w:w="1081" w:type="dxa"/>
            <w:vAlign w:val="center"/>
          </w:tcPr>
          <w:p>
            <w:pPr>
              <w:jc w:val="center"/>
              <w:rPr>
                <w:szCs w:val="21"/>
              </w:rPr>
            </w:pPr>
            <w:r>
              <w:rPr>
                <w:rFonts w:ascii="宋体" w:hAnsi="宋体" w:eastAsia="宋体"/>
                <w:szCs w:val="21"/>
              </w:rPr>
              <w:t>7.8778</w:t>
            </w:r>
          </w:p>
        </w:tc>
        <w:tc>
          <w:tcPr>
            <w:tcW w:w="1356" w:type="dxa"/>
            <w:vAlign w:val="center"/>
          </w:tcPr>
          <w:p>
            <w:pPr>
              <w:jc w:val="center"/>
              <w:rPr>
                <w:szCs w:val="21"/>
              </w:rPr>
            </w:pPr>
            <w:r>
              <w:rPr>
                <w:rFonts w:ascii="宋体" w:hAnsi="宋体" w:eastAsia="宋体"/>
                <w:szCs w:val="21"/>
              </w:rPr>
              <w:t>13.1034</w:t>
            </w:r>
          </w:p>
        </w:tc>
        <w:tc>
          <w:tcPr>
            <w:tcW w:w="1081" w:type="dxa"/>
            <w:vAlign w:val="center"/>
          </w:tcPr>
          <w:p>
            <w:pPr>
              <w:jc w:val="center"/>
              <w:rPr>
                <w:szCs w:val="21"/>
              </w:rPr>
            </w:pPr>
            <w:r>
              <w:rPr>
                <w:rFonts w:ascii="宋体" w:hAnsi="宋体" w:eastAsia="宋体"/>
                <w:szCs w:val="21"/>
              </w:rPr>
              <w:t>1.0920</w:t>
            </w:r>
          </w:p>
        </w:tc>
        <w:tc>
          <w:tcPr>
            <w:tcW w:w="1355" w:type="dxa"/>
            <w:vAlign w:val="center"/>
          </w:tcPr>
          <w:p>
            <w:pPr>
              <w:jc w:val="center"/>
              <w:rPr>
                <w:szCs w:val="21"/>
              </w:rPr>
            </w:pPr>
            <w:r>
              <w:rPr>
                <w:rFonts w:ascii="宋体" w:hAnsi="宋体" w:eastAsia="宋体"/>
                <w:szCs w:val="21"/>
              </w:rPr>
              <w:t>0.1103</w:t>
            </w:r>
          </w:p>
        </w:tc>
        <w:tc>
          <w:tcPr>
            <w:tcW w:w="1081" w:type="dxa"/>
            <w:vAlign w:val="center"/>
          </w:tcPr>
          <w:p>
            <w:pPr>
              <w:jc w:val="center"/>
              <w:rPr>
                <w:szCs w:val="21"/>
              </w:rPr>
            </w:pPr>
            <w:r>
              <w:rPr>
                <w:rFonts w:ascii="宋体" w:hAnsi="宋体" w:eastAsia="宋体"/>
                <w:szCs w:val="21"/>
              </w:rPr>
              <w:t>0.0123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218" w:type="dxa"/>
            <w:vAlign w:val="center"/>
          </w:tcPr>
          <w:p>
            <w:pPr>
              <w:jc w:val="center"/>
              <w:rPr>
                <w:szCs w:val="21"/>
              </w:rPr>
            </w:pPr>
            <w:r>
              <w:rPr>
                <w:rFonts w:ascii="宋体" w:hAnsi="宋体" w:eastAsia="宋体"/>
                <w:szCs w:val="21"/>
              </w:rPr>
              <w:t>200.0</w:t>
            </w:r>
          </w:p>
        </w:tc>
        <w:tc>
          <w:tcPr>
            <w:tcW w:w="1355" w:type="dxa"/>
            <w:vAlign w:val="center"/>
          </w:tcPr>
          <w:p>
            <w:pPr>
              <w:jc w:val="center"/>
              <w:rPr>
                <w:szCs w:val="21"/>
              </w:rPr>
            </w:pPr>
            <w:r>
              <w:rPr>
                <w:rFonts w:ascii="宋体" w:hAnsi="宋体" w:eastAsia="宋体"/>
                <w:szCs w:val="21"/>
              </w:rPr>
              <w:t>0.7907</w:t>
            </w:r>
          </w:p>
        </w:tc>
        <w:tc>
          <w:tcPr>
            <w:tcW w:w="1081" w:type="dxa"/>
            <w:vAlign w:val="center"/>
          </w:tcPr>
          <w:p>
            <w:pPr>
              <w:jc w:val="center"/>
              <w:rPr>
                <w:szCs w:val="21"/>
              </w:rPr>
            </w:pPr>
            <w:r>
              <w:rPr>
                <w:rFonts w:ascii="宋体" w:hAnsi="宋体" w:eastAsia="宋体"/>
                <w:szCs w:val="21"/>
              </w:rPr>
              <w:t>7.9073</w:t>
            </w:r>
          </w:p>
        </w:tc>
        <w:tc>
          <w:tcPr>
            <w:tcW w:w="1356" w:type="dxa"/>
            <w:vAlign w:val="center"/>
          </w:tcPr>
          <w:p>
            <w:pPr>
              <w:jc w:val="center"/>
              <w:rPr>
                <w:szCs w:val="21"/>
              </w:rPr>
            </w:pPr>
            <w:r>
              <w:rPr>
                <w:rFonts w:ascii="宋体" w:hAnsi="宋体" w:eastAsia="宋体"/>
                <w:szCs w:val="21"/>
              </w:rPr>
              <w:t>13.1525</w:t>
            </w:r>
          </w:p>
        </w:tc>
        <w:tc>
          <w:tcPr>
            <w:tcW w:w="1081" w:type="dxa"/>
            <w:vAlign w:val="center"/>
          </w:tcPr>
          <w:p>
            <w:pPr>
              <w:jc w:val="center"/>
              <w:rPr>
                <w:szCs w:val="21"/>
              </w:rPr>
            </w:pPr>
            <w:r>
              <w:rPr>
                <w:rFonts w:ascii="宋体" w:hAnsi="宋体" w:eastAsia="宋体"/>
                <w:szCs w:val="21"/>
              </w:rPr>
              <w:t>1.0960</w:t>
            </w:r>
          </w:p>
        </w:tc>
        <w:tc>
          <w:tcPr>
            <w:tcW w:w="1355" w:type="dxa"/>
            <w:vAlign w:val="center"/>
          </w:tcPr>
          <w:p>
            <w:pPr>
              <w:jc w:val="center"/>
              <w:rPr>
                <w:szCs w:val="21"/>
              </w:rPr>
            </w:pPr>
            <w:r>
              <w:rPr>
                <w:rFonts w:ascii="宋体" w:hAnsi="宋体" w:eastAsia="宋体"/>
                <w:szCs w:val="21"/>
              </w:rPr>
              <w:t>0.1107</w:t>
            </w:r>
          </w:p>
        </w:tc>
        <w:tc>
          <w:tcPr>
            <w:tcW w:w="1081" w:type="dxa"/>
            <w:vAlign w:val="center"/>
          </w:tcPr>
          <w:p>
            <w:pPr>
              <w:jc w:val="center"/>
              <w:rPr>
                <w:szCs w:val="21"/>
              </w:rPr>
            </w:pPr>
            <w:r>
              <w:rPr>
                <w:rFonts w:ascii="宋体" w:hAnsi="宋体" w:eastAsia="宋体"/>
                <w:szCs w:val="21"/>
              </w:rPr>
              <w:t>0.0123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218" w:type="dxa"/>
            <w:vAlign w:val="center"/>
          </w:tcPr>
          <w:p>
            <w:pPr>
              <w:jc w:val="center"/>
              <w:rPr>
                <w:szCs w:val="21"/>
              </w:rPr>
            </w:pPr>
            <w:r>
              <w:rPr>
                <w:rFonts w:ascii="宋体" w:hAnsi="宋体" w:eastAsia="宋体"/>
                <w:szCs w:val="21"/>
              </w:rPr>
              <w:t>300.0</w:t>
            </w:r>
          </w:p>
        </w:tc>
        <w:tc>
          <w:tcPr>
            <w:tcW w:w="1355" w:type="dxa"/>
            <w:vAlign w:val="center"/>
          </w:tcPr>
          <w:p>
            <w:pPr>
              <w:jc w:val="center"/>
              <w:rPr>
                <w:szCs w:val="21"/>
              </w:rPr>
            </w:pPr>
            <w:r>
              <w:rPr>
                <w:rFonts w:ascii="宋体" w:hAnsi="宋体" w:eastAsia="宋体"/>
                <w:szCs w:val="21"/>
              </w:rPr>
              <w:t>0.8292</w:t>
            </w:r>
          </w:p>
        </w:tc>
        <w:tc>
          <w:tcPr>
            <w:tcW w:w="1081" w:type="dxa"/>
            <w:vAlign w:val="center"/>
          </w:tcPr>
          <w:p>
            <w:pPr>
              <w:jc w:val="center"/>
              <w:rPr>
                <w:szCs w:val="21"/>
              </w:rPr>
            </w:pPr>
            <w:r>
              <w:rPr>
                <w:rFonts w:ascii="宋体" w:hAnsi="宋体" w:eastAsia="宋体"/>
                <w:szCs w:val="21"/>
              </w:rPr>
              <w:t>8.2915</w:t>
            </w:r>
          </w:p>
        </w:tc>
        <w:tc>
          <w:tcPr>
            <w:tcW w:w="1356" w:type="dxa"/>
            <w:vAlign w:val="center"/>
          </w:tcPr>
          <w:p>
            <w:pPr>
              <w:jc w:val="center"/>
              <w:rPr>
                <w:szCs w:val="21"/>
              </w:rPr>
            </w:pPr>
            <w:r>
              <w:rPr>
                <w:rFonts w:ascii="宋体" w:hAnsi="宋体" w:eastAsia="宋体"/>
                <w:szCs w:val="21"/>
              </w:rPr>
              <w:t>13.7915</w:t>
            </w:r>
          </w:p>
        </w:tc>
        <w:tc>
          <w:tcPr>
            <w:tcW w:w="1081" w:type="dxa"/>
            <w:vAlign w:val="center"/>
          </w:tcPr>
          <w:p>
            <w:pPr>
              <w:jc w:val="center"/>
              <w:rPr>
                <w:szCs w:val="21"/>
              </w:rPr>
            </w:pPr>
            <w:r>
              <w:rPr>
                <w:rFonts w:ascii="宋体" w:hAnsi="宋体" w:eastAsia="宋体"/>
                <w:szCs w:val="21"/>
              </w:rPr>
              <w:t>1.1493</w:t>
            </w:r>
          </w:p>
        </w:tc>
        <w:tc>
          <w:tcPr>
            <w:tcW w:w="1355" w:type="dxa"/>
            <w:vAlign w:val="center"/>
          </w:tcPr>
          <w:p>
            <w:pPr>
              <w:jc w:val="center"/>
              <w:rPr>
                <w:szCs w:val="21"/>
              </w:rPr>
            </w:pPr>
            <w:r>
              <w:rPr>
                <w:rFonts w:ascii="宋体" w:hAnsi="宋体" w:eastAsia="宋体"/>
                <w:szCs w:val="21"/>
              </w:rPr>
              <w:t>0.1161</w:t>
            </w:r>
          </w:p>
        </w:tc>
        <w:tc>
          <w:tcPr>
            <w:tcW w:w="1081" w:type="dxa"/>
            <w:vAlign w:val="center"/>
          </w:tcPr>
          <w:p>
            <w:pPr>
              <w:jc w:val="center"/>
              <w:rPr>
                <w:szCs w:val="21"/>
              </w:rPr>
            </w:pPr>
            <w:r>
              <w:rPr>
                <w:rFonts w:ascii="宋体" w:hAnsi="宋体" w:eastAsia="宋体"/>
                <w:szCs w:val="21"/>
              </w:rPr>
              <w:t>0.0129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218" w:type="dxa"/>
            <w:vAlign w:val="center"/>
          </w:tcPr>
          <w:p>
            <w:pPr>
              <w:jc w:val="center"/>
              <w:rPr>
                <w:szCs w:val="21"/>
              </w:rPr>
            </w:pPr>
            <w:r>
              <w:rPr>
                <w:rFonts w:ascii="宋体" w:hAnsi="宋体" w:eastAsia="宋体"/>
                <w:szCs w:val="21"/>
              </w:rPr>
              <w:t>400.0</w:t>
            </w:r>
          </w:p>
        </w:tc>
        <w:tc>
          <w:tcPr>
            <w:tcW w:w="1355" w:type="dxa"/>
            <w:vAlign w:val="center"/>
          </w:tcPr>
          <w:p>
            <w:pPr>
              <w:jc w:val="center"/>
              <w:rPr>
                <w:szCs w:val="21"/>
              </w:rPr>
            </w:pPr>
            <w:r>
              <w:rPr>
                <w:rFonts w:ascii="宋体" w:hAnsi="宋体" w:eastAsia="宋体"/>
                <w:szCs w:val="21"/>
              </w:rPr>
              <w:t>0.7500</w:t>
            </w:r>
          </w:p>
        </w:tc>
        <w:tc>
          <w:tcPr>
            <w:tcW w:w="1081" w:type="dxa"/>
            <w:vAlign w:val="center"/>
          </w:tcPr>
          <w:p>
            <w:pPr>
              <w:jc w:val="center"/>
              <w:rPr>
                <w:szCs w:val="21"/>
              </w:rPr>
            </w:pPr>
            <w:r>
              <w:rPr>
                <w:rFonts w:ascii="宋体" w:hAnsi="宋体" w:eastAsia="宋体"/>
                <w:szCs w:val="21"/>
              </w:rPr>
              <w:t>7.5004</w:t>
            </w:r>
          </w:p>
        </w:tc>
        <w:tc>
          <w:tcPr>
            <w:tcW w:w="1356" w:type="dxa"/>
            <w:vAlign w:val="center"/>
          </w:tcPr>
          <w:p>
            <w:pPr>
              <w:jc w:val="center"/>
              <w:rPr>
                <w:szCs w:val="21"/>
              </w:rPr>
            </w:pPr>
            <w:r>
              <w:rPr>
                <w:rFonts w:ascii="宋体" w:hAnsi="宋体" w:eastAsia="宋体"/>
                <w:szCs w:val="21"/>
              </w:rPr>
              <w:t>12.4757</w:t>
            </w:r>
          </w:p>
        </w:tc>
        <w:tc>
          <w:tcPr>
            <w:tcW w:w="1081" w:type="dxa"/>
            <w:vAlign w:val="center"/>
          </w:tcPr>
          <w:p>
            <w:pPr>
              <w:jc w:val="center"/>
              <w:rPr>
                <w:szCs w:val="21"/>
              </w:rPr>
            </w:pPr>
            <w:r>
              <w:rPr>
                <w:rFonts w:ascii="宋体" w:hAnsi="宋体" w:eastAsia="宋体"/>
                <w:szCs w:val="21"/>
              </w:rPr>
              <w:t>1.0396</w:t>
            </w:r>
          </w:p>
        </w:tc>
        <w:tc>
          <w:tcPr>
            <w:tcW w:w="1355" w:type="dxa"/>
            <w:vAlign w:val="center"/>
          </w:tcPr>
          <w:p>
            <w:pPr>
              <w:jc w:val="center"/>
              <w:rPr>
                <w:szCs w:val="21"/>
              </w:rPr>
            </w:pPr>
            <w:r>
              <w:rPr>
                <w:rFonts w:ascii="宋体" w:hAnsi="宋体" w:eastAsia="宋体"/>
                <w:szCs w:val="21"/>
              </w:rPr>
              <w:t>0.1050</w:t>
            </w:r>
          </w:p>
        </w:tc>
        <w:tc>
          <w:tcPr>
            <w:tcW w:w="1081" w:type="dxa"/>
            <w:vAlign w:val="center"/>
          </w:tcPr>
          <w:p>
            <w:pPr>
              <w:jc w:val="center"/>
              <w:rPr>
                <w:szCs w:val="21"/>
              </w:rPr>
            </w:pPr>
            <w:r>
              <w:rPr>
                <w:rFonts w:ascii="宋体" w:hAnsi="宋体" w:eastAsia="宋体"/>
                <w:szCs w:val="21"/>
              </w:rPr>
              <w:t>0.0117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218" w:type="dxa"/>
            <w:vAlign w:val="center"/>
          </w:tcPr>
          <w:p>
            <w:pPr>
              <w:jc w:val="center"/>
              <w:rPr>
                <w:szCs w:val="21"/>
              </w:rPr>
            </w:pPr>
            <w:r>
              <w:rPr>
                <w:rFonts w:ascii="宋体" w:hAnsi="宋体" w:eastAsia="宋体"/>
                <w:szCs w:val="21"/>
              </w:rPr>
              <w:t>500.0</w:t>
            </w:r>
          </w:p>
        </w:tc>
        <w:tc>
          <w:tcPr>
            <w:tcW w:w="1355" w:type="dxa"/>
            <w:vAlign w:val="center"/>
          </w:tcPr>
          <w:p>
            <w:pPr>
              <w:jc w:val="center"/>
              <w:rPr>
                <w:szCs w:val="21"/>
              </w:rPr>
            </w:pPr>
            <w:r>
              <w:rPr>
                <w:rFonts w:ascii="宋体" w:hAnsi="宋体" w:eastAsia="宋体"/>
                <w:szCs w:val="21"/>
              </w:rPr>
              <w:t>0.6453</w:t>
            </w:r>
          </w:p>
        </w:tc>
        <w:tc>
          <w:tcPr>
            <w:tcW w:w="1081" w:type="dxa"/>
            <w:vAlign w:val="center"/>
          </w:tcPr>
          <w:p>
            <w:pPr>
              <w:jc w:val="center"/>
              <w:rPr>
                <w:szCs w:val="21"/>
              </w:rPr>
            </w:pPr>
            <w:r>
              <w:rPr>
                <w:rFonts w:ascii="宋体" w:hAnsi="宋体" w:eastAsia="宋体"/>
                <w:szCs w:val="21"/>
              </w:rPr>
              <w:t>6.4529</w:t>
            </w:r>
          </w:p>
        </w:tc>
        <w:tc>
          <w:tcPr>
            <w:tcW w:w="1356" w:type="dxa"/>
            <w:vAlign w:val="center"/>
          </w:tcPr>
          <w:p>
            <w:pPr>
              <w:jc w:val="center"/>
              <w:rPr>
                <w:szCs w:val="21"/>
              </w:rPr>
            </w:pPr>
            <w:r>
              <w:rPr>
                <w:rFonts w:ascii="宋体" w:hAnsi="宋体" w:eastAsia="宋体"/>
                <w:szCs w:val="21"/>
              </w:rPr>
              <w:t>10.7333</w:t>
            </w:r>
          </w:p>
        </w:tc>
        <w:tc>
          <w:tcPr>
            <w:tcW w:w="1081" w:type="dxa"/>
            <w:vAlign w:val="center"/>
          </w:tcPr>
          <w:p>
            <w:pPr>
              <w:jc w:val="center"/>
              <w:rPr>
                <w:szCs w:val="21"/>
              </w:rPr>
            </w:pPr>
            <w:r>
              <w:rPr>
                <w:rFonts w:ascii="宋体" w:hAnsi="宋体" w:eastAsia="宋体"/>
                <w:szCs w:val="21"/>
              </w:rPr>
              <w:t>0.8944</w:t>
            </w:r>
          </w:p>
        </w:tc>
        <w:tc>
          <w:tcPr>
            <w:tcW w:w="1355" w:type="dxa"/>
            <w:vAlign w:val="center"/>
          </w:tcPr>
          <w:p>
            <w:pPr>
              <w:jc w:val="center"/>
              <w:rPr>
                <w:szCs w:val="21"/>
              </w:rPr>
            </w:pPr>
            <w:r>
              <w:rPr>
                <w:rFonts w:ascii="宋体" w:hAnsi="宋体" w:eastAsia="宋体"/>
                <w:szCs w:val="21"/>
              </w:rPr>
              <w:t>0.0903</w:t>
            </w:r>
          </w:p>
        </w:tc>
        <w:tc>
          <w:tcPr>
            <w:tcW w:w="1081" w:type="dxa"/>
            <w:vAlign w:val="center"/>
          </w:tcPr>
          <w:p>
            <w:pPr>
              <w:jc w:val="center"/>
              <w:rPr>
                <w:szCs w:val="21"/>
              </w:rPr>
            </w:pPr>
            <w:r>
              <w:rPr>
                <w:rFonts w:ascii="宋体" w:hAnsi="宋体" w:eastAsia="宋体"/>
                <w:szCs w:val="21"/>
              </w:rPr>
              <w:t>0.0100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218" w:type="dxa"/>
            <w:vAlign w:val="center"/>
          </w:tcPr>
          <w:p>
            <w:pPr>
              <w:jc w:val="center"/>
              <w:rPr>
                <w:szCs w:val="21"/>
              </w:rPr>
            </w:pPr>
            <w:r>
              <w:rPr>
                <w:rFonts w:ascii="宋体" w:hAnsi="宋体" w:eastAsia="宋体"/>
                <w:szCs w:val="21"/>
              </w:rPr>
              <w:t>600.0</w:t>
            </w:r>
          </w:p>
        </w:tc>
        <w:tc>
          <w:tcPr>
            <w:tcW w:w="1355" w:type="dxa"/>
            <w:vAlign w:val="center"/>
          </w:tcPr>
          <w:p>
            <w:pPr>
              <w:jc w:val="center"/>
              <w:rPr>
                <w:szCs w:val="21"/>
              </w:rPr>
            </w:pPr>
            <w:r>
              <w:rPr>
                <w:rFonts w:ascii="宋体" w:hAnsi="宋体" w:eastAsia="宋体"/>
                <w:szCs w:val="21"/>
              </w:rPr>
              <w:t>0.5523</w:t>
            </w:r>
          </w:p>
        </w:tc>
        <w:tc>
          <w:tcPr>
            <w:tcW w:w="1081" w:type="dxa"/>
            <w:vAlign w:val="center"/>
          </w:tcPr>
          <w:p>
            <w:pPr>
              <w:jc w:val="center"/>
              <w:rPr>
                <w:szCs w:val="21"/>
              </w:rPr>
            </w:pPr>
            <w:r>
              <w:rPr>
                <w:rFonts w:ascii="宋体" w:hAnsi="宋体" w:eastAsia="宋体"/>
                <w:szCs w:val="21"/>
              </w:rPr>
              <w:t>5.5233</w:t>
            </w:r>
          </w:p>
        </w:tc>
        <w:tc>
          <w:tcPr>
            <w:tcW w:w="1356" w:type="dxa"/>
            <w:vAlign w:val="center"/>
          </w:tcPr>
          <w:p>
            <w:pPr>
              <w:jc w:val="center"/>
              <w:rPr>
                <w:szCs w:val="21"/>
              </w:rPr>
            </w:pPr>
            <w:r>
              <w:rPr>
                <w:rFonts w:ascii="宋体" w:hAnsi="宋体" w:eastAsia="宋体"/>
                <w:szCs w:val="21"/>
              </w:rPr>
              <w:t>9.1871</w:t>
            </w:r>
          </w:p>
        </w:tc>
        <w:tc>
          <w:tcPr>
            <w:tcW w:w="1081" w:type="dxa"/>
            <w:vAlign w:val="center"/>
          </w:tcPr>
          <w:p>
            <w:pPr>
              <w:jc w:val="center"/>
              <w:rPr>
                <w:szCs w:val="21"/>
              </w:rPr>
            </w:pPr>
            <w:r>
              <w:rPr>
                <w:rFonts w:ascii="宋体" w:hAnsi="宋体" w:eastAsia="宋体"/>
                <w:szCs w:val="21"/>
              </w:rPr>
              <w:t>0.7656</w:t>
            </w:r>
          </w:p>
        </w:tc>
        <w:tc>
          <w:tcPr>
            <w:tcW w:w="1355" w:type="dxa"/>
            <w:vAlign w:val="center"/>
          </w:tcPr>
          <w:p>
            <w:pPr>
              <w:jc w:val="center"/>
              <w:rPr>
                <w:szCs w:val="21"/>
              </w:rPr>
            </w:pPr>
            <w:r>
              <w:rPr>
                <w:rFonts w:ascii="宋体" w:hAnsi="宋体" w:eastAsia="宋体"/>
                <w:szCs w:val="21"/>
              </w:rPr>
              <w:t>0.0773</w:t>
            </w:r>
          </w:p>
        </w:tc>
        <w:tc>
          <w:tcPr>
            <w:tcW w:w="1081" w:type="dxa"/>
            <w:vAlign w:val="center"/>
          </w:tcPr>
          <w:p>
            <w:pPr>
              <w:jc w:val="center"/>
              <w:rPr>
                <w:szCs w:val="21"/>
              </w:rPr>
            </w:pPr>
            <w:r>
              <w:rPr>
                <w:rFonts w:ascii="宋体" w:hAnsi="宋体" w:eastAsia="宋体"/>
                <w:szCs w:val="21"/>
              </w:rPr>
              <w:t>0.0086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218" w:type="dxa"/>
            <w:vAlign w:val="center"/>
          </w:tcPr>
          <w:p>
            <w:pPr>
              <w:jc w:val="center"/>
              <w:rPr>
                <w:szCs w:val="21"/>
              </w:rPr>
            </w:pPr>
            <w:r>
              <w:rPr>
                <w:rFonts w:ascii="宋体" w:hAnsi="宋体" w:eastAsia="宋体"/>
                <w:szCs w:val="21"/>
              </w:rPr>
              <w:t>700.0</w:t>
            </w:r>
          </w:p>
        </w:tc>
        <w:tc>
          <w:tcPr>
            <w:tcW w:w="1355" w:type="dxa"/>
            <w:vAlign w:val="center"/>
          </w:tcPr>
          <w:p>
            <w:pPr>
              <w:jc w:val="center"/>
              <w:rPr>
                <w:szCs w:val="21"/>
              </w:rPr>
            </w:pPr>
            <w:r>
              <w:rPr>
                <w:rFonts w:ascii="宋体" w:hAnsi="宋体" w:eastAsia="宋体"/>
                <w:szCs w:val="21"/>
              </w:rPr>
              <w:t>0.4761</w:t>
            </w:r>
          </w:p>
        </w:tc>
        <w:tc>
          <w:tcPr>
            <w:tcW w:w="1081" w:type="dxa"/>
            <w:vAlign w:val="center"/>
          </w:tcPr>
          <w:p>
            <w:pPr>
              <w:jc w:val="center"/>
              <w:rPr>
                <w:szCs w:val="21"/>
              </w:rPr>
            </w:pPr>
            <w:r>
              <w:rPr>
                <w:rFonts w:ascii="宋体" w:hAnsi="宋体" w:eastAsia="宋体"/>
                <w:szCs w:val="21"/>
              </w:rPr>
              <w:t>4.7607</w:t>
            </w:r>
          </w:p>
        </w:tc>
        <w:tc>
          <w:tcPr>
            <w:tcW w:w="1356" w:type="dxa"/>
            <w:vAlign w:val="center"/>
          </w:tcPr>
          <w:p>
            <w:pPr>
              <w:jc w:val="center"/>
              <w:rPr>
                <w:szCs w:val="21"/>
              </w:rPr>
            </w:pPr>
            <w:r>
              <w:rPr>
                <w:rFonts w:ascii="宋体" w:hAnsi="宋体" w:eastAsia="宋体"/>
                <w:szCs w:val="21"/>
              </w:rPr>
              <w:t>7.9186</w:t>
            </w:r>
          </w:p>
        </w:tc>
        <w:tc>
          <w:tcPr>
            <w:tcW w:w="1081" w:type="dxa"/>
            <w:vAlign w:val="center"/>
          </w:tcPr>
          <w:p>
            <w:pPr>
              <w:jc w:val="center"/>
              <w:rPr>
                <w:szCs w:val="21"/>
              </w:rPr>
            </w:pPr>
            <w:r>
              <w:rPr>
                <w:rFonts w:ascii="宋体" w:hAnsi="宋体" w:eastAsia="宋体"/>
                <w:szCs w:val="21"/>
              </w:rPr>
              <w:t>0.6599</w:t>
            </w:r>
          </w:p>
        </w:tc>
        <w:tc>
          <w:tcPr>
            <w:tcW w:w="1355" w:type="dxa"/>
            <w:vAlign w:val="center"/>
          </w:tcPr>
          <w:p>
            <w:pPr>
              <w:jc w:val="center"/>
              <w:rPr>
                <w:szCs w:val="21"/>
              </w:rPr>
            </w:pPr>
            <w:r>
              <w:rPr>
                <w:rFonts w:ascii="宋体" w:hAnsi="宋体" w:eastAsia="宋体"/>
                <w:szCs w:val="21"/>
              </w:rPr>
              <w:t>0.0666</w:t>
            </w:r>
          </w:p>
        </w:tc>
        <w:tc>
          <w:tcPr>
            <w:tcW w:w="1081" w:type="dxa"/>
            <w:vAlign w:val="center"/>
          </w:tcPr>
          <w:p>
            <w:pPr>
              <w:jc w:val="center"/>
              <w:rPr>
                <w:szCs w:val="21"/>
              </w:rPr>
            </w:pPr>
            <w:r>
              <w:rPr>
                <w:rFonts w:ascii="宋体" w:hAnsi="宋体" w:eastAsia="宋体"/>
                <w:szCs w:val="21"/>
              </w:rPr>
              <w:t>0.0074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218" w:type="dxa"/>
            <w:vAlign w:val="center"/>
          </w:tcPr>
          <w:p>
            <w:pPr>
              <w:jc w:val="center"/>
              <w:rPr>
                <w:szCs w:val="21"/>
              </w:rPr>
            </w:pPr>
            <w:r>
              <w:rPr>
                <w:rFonts w:ascii="宋体" w:hAnsi="宋体" w:eastAsia="宋体"/>
                <w:szCs w:val="21"/>
              </w:rPr>
              <w:t>800.0</w:t>
            </w:r>
          </w:p>
        </w:tc>
        <w:tc>
          <w:tcPr>
            <w:tcW w:w="1355" w:type="dxa"/>
            <w:vAlign w:val="center"/>
          </w:tcPr>
          <w:p>
            <w:pPr>
              <w:jc w:val="center"/>
              <w:rPr>
                <w:szCs w:val="21"/>
              </w:rPr>
            </w:pPr>
            <w:r>
              <w:rPr>
                <w:rFonts w:ascii="宋体" w:hAnsi="宋体" w:eastAsia="宋体"/>
                <w:szCs w:val="21"/>
              </w:rPr>
              <w:t>0.4211</w:t>
            </w:r>
          </w:p>
        </w:tc>
        <w:tc>
          <w:tcPr>
            <w:tcW w:w="1081" w:type="dxa"/>
            <w:vAlign w:val="center"/>
          </w:tcPr>
          <w:p>
            <w:pPr>
              <w:jc w:val="center"/>
              <w:rPr>
                <w:szCs w:val="21"/>
              </w:rPr>
            </w:pPr>
            <w:r>
              <w:rPr>
                <w:rFonts w:ascii="宋体" w:hAnsi="宋体" w:eastAsia="宋体"/>
                <w:szCs w:val="21"/>
              </w:rPr>
              <w:t>4.2114</w:t>
            </w:r>
          </w:p>
        </w:tc>
        <w:tc>
          <w:tcPr>
            <w:tcW w:w="1356" w:type="dxa"/>
            <w:vAlign w:val="center"/>
          </w:tcPr>
          <w:p>
            <w:pPr>
              <w:jc w:val="center"/>
              <w:rPr>
                <w:szCs w:val="21"/>
              </w:rPr>
            </w:pPr>
            <w:r>
              <w:rPr>
                <w:rFonts w:ascii="宋体" w:hAnsi="宋体" w:eastAsia="宋体"/>
                <w:szCs w:val="21"/>
              </w:rPr>
              <w:t>7.0050</w:t>
            </w:r>
          </w:p>
        </w:tc>
        <w:tc>
          <w:tcPr>
            <w:tcW w:w="1081" w:type="dxa"/>
            <w:vAlign w:val="center"/>
          </w:tcPr>
          <w:p>
            <w:pPr>
              <w:jc w:val="center"/>
              <w:rPr>
                <w:szCs w:val="21"/>
              </w:rPr>
            </w:pPr>
            <w:r>
              <w:rPr>
                <w:rFonts w:ascii="宋体" w:hAnsi="宋体" w:eastAsia="宋体"/>
                <w:szCs w:val="21"/>
              </w:rPr>
              <w:t>0.5837</w:t>
            </w:r>
          </w:p>
        </w:tc>
        <w:tc>
          <w:tcPr>
            <w:tcW w:w="1355" w:type="dxa"/>
            <w:vAlign w:val="center"/>
          </w:tcPr>
          <w:p>
            <w:pPr>
              <w:jc w:val="center"/>
              <w:rPr>
                <w:szCs w:val="21"/>
              </w:rPr>
            </w:pPr>
            <w:r>
              <w:rPr>
                <w:rFonts w:ascii="宋体" w:hAnsi="宋体" w:eastAsia="宋体"/>
                <w:szCs w:val="21"/>
              </w:rPr>
              <w:t>0.0590</w:t>
            </w:r>
          </w:p>
        </w:tc>
        <w:tc>
          <w:tcPr>
            <w:tcW w:w="1081" w:type="dxa"/>
            <w:vAlign w:val="center"/>
          </w:tcPr>
          <w:p>
            <w:pPr>
              <w:jc w:val="center"/>
              <w:rPr>
                <w:szCs w:val="21"/>
              </w:rPr>
            </w:pPr>
            <w:r>
              <w:rPr>
                <w:rFonts w:ascii="宋体" w:hAnsi="宋体" w:eastAsia="宋体"/>
                <w:szCs w:val="21"/>
              </w:rPr>
              <w:t>0.0066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218" w:type="dxa"/>
            <w:vAlign w:val="center"/>
          </w:tcPr>
          <w:p>
            <w:pPr>
              <w:jc w:val="center"/>
              <w:rPr>
                <w:szCs w:val="21"/>
              </w:rPr>
            </w:pPr>
            <w:r>
              <w:rPr>
                <w:rFonts w:ascii="宋体" w:hAnsi="宋体" w:eastAsia="宋体"/>
                <w:szCs w:val="21"/>
              </w:rPr>
              <w:t>900.0</w:t>
            </w:r>
          </w:p>
        </w:tc>
        <w:tc>
          <w:tcPr>
            <w:tcW w:w="1355" w:type="dxa"/>
            <w:vAlign w:val="center"/>
          </w:tcPr>
          <w:p>
            <w:pPr>
              <w:jc w:val="center"/>
              <w:rPr>
                <w:szCs w:val="21"/>
              </w:rPr>
            </w:pPr>
            <w:r>
              <w:rPr>
                <w:rFonts w:ascii="宋体" w:hAnsi="宋体" w:eastAsia="宋体"/>
                <w:szCs w:val="21"/>
              </w:rPr>
              <w:t>0.4182</w:t>
            </w:r>
          </w:p>
        </w:tc>
        <w:tc>
          <w:tcPr>
            <w:tcW w:w="1081" w:type="dxa"/>
            <w:vAlign w:val="center"/>
          </w:tcPr>
          <w:p>
            <w:pPr>
              <w:jc w:val="center"/>
              <w:rPr>
                <w:szCs w:val="21"/>
              </w:rPr>
            </w:pPr>
            <w:r>
              <w:rPr>
                <w:rFonts w:ascii="宋体" w:hAnsi="宋体" w:eastAsia="宋体"/>
                <w:szCs w:val="21"/>
              </w:rPr>
              <w:t>4.1816</w:t>
            </w:r>
          </w:p>
        </w:tc>
        <w:tc>
          <w:tcPr>
            <w:tcW w:w="1356" w:type="dxa"/>
            <w:vAlign w:val="center"/>
          </w:tcPr>
          <w:p>
            <w:pPr>
              <w:jc w:val="center"/>
              <w:rPr>
                <w:szCs w:val="21"/>
              </w:rPr>
            </w:pPr>
            <w:r>
              <w:rPr>
                <w:rFonts w:ascii="宋体" w:hAnsi="宋体" w:eastAsia="宋体"/>
                <w:szCs w:val="21"/>
              </w:rPr>
              <w:t>6.9554</w:t>
            </w:r>
          </w:p>
        </w:tc>
        <w:tc>
          <w:tcPr>
            <w:tcW w:w="1081" w:type="dxa"/>
            <w:vAlign w:val="center"/>
          </w:tcPr>
          <w:p>
            <w:pPr>
              <w:jc w:val="center"/>
              <w:rPr>
                <w:szCs w:val="21"/>
              </w:rPr>
            </w:pPr>
            <w:r>
              <w:rPr>
                <w:rFonts w:ascii="宋体" w:hAnsi="宋体" w:eastAsia="宋体"/>
                <w:szCs w:val="21"/>
              </w:rPr>
              <w:t>0.5796</w:t>
            </w:r>
          </w:p>
        </w:tc>
        <w:tc>
          <w:tcPr>
            <w:tcW w:w="1355" w:type="dxa"/>
            <w:vAlign w:val="center"/>
          </w:tcPr>
          <w:p>
            <w:pPr>
              <w:jc w:val="center"/>
              <w:rPr>
                <w:szCs w:val="21"/>
              </w:rPr>
            </w:pPr>
            <w:r>
              <w:rPr>
                <w:rFonts w:ascii="宋体" w:hAnsi="宋体" w:eastAsia="宋体"/>
                <w:szCs w:val="21"/>
              </w:rPr>
              <w:t>0.0585</w:t>
            </w:r>
          </w:p>
        </w:tc>
        <w:tc>
          <w:tcPr>
            <w:tcW w:w="1081" w:type="dxa"/>
            <w:vAlign w:val="center"/>
          </w:tcPr>
          <w:p>
            <w:pPr>
              <w:jc w:val="center"/>
              <w:rPr>
                <w:szCs w:val="21"/>
              </w:rPr>
            </w:pPr>
            <w:r>
              <w:rPr>
                <w:rFonts w:ascii="宋体" w:hAnsi="宋体" w:eastAsia="宋体"/>
                <w:szCs w:val="21"/>
              </w:rPr>
              <w:t>0.0065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218" w:type="dxa"/>
            <w:vAlign w:val="center"/>
          </w:tcPr>
          <w:p>
            <w:pPr>
              <w:jc w:val="center"/>
              <w:rPr>
                <w:szCs w:val="21"/>
              </w:rPr>
            </w:pPr>
            <w:r>
              <w:rPr>
                <w:rFonts w:ascii="宋体" w:hAnsi="宋体" w:eastAsia="宋体"/>
                <w:szCs w:val="21"/>
              </w:rPr>
              <w:t>1000.0</w:t>
            </w:r>
          </w:p>
        </w:tc>
        <w:tc>
          <w:tcPr>
            <w:tcW w:w="1355" w:type="dxa"/>
            <w:vAlign w:val="center"/>
          </w:tcPr>
          <w:p>
            <w:pPr>
              <w:jc w:val="center"/>
              <w:rPr>
                <w:szCs w:val="21"/>
              </w:rPr>
            </w:pPr>
            <w:r>
              <w:rPr>
                <w:rFonts w:ascii="宋体" w:hAnsi="宋体" w:eastAsia="宋体"/>
                <w:szCs w:val="21"/>
              </w:rPr>
              <w:t>0.4085</w:t>
            </w:r>
          </w:p>
        </w:tc>
        <w:tc>
          <w:tcPr>
            <w:tcW w:w="1081" w:type="dxa"/>
            <w:vAlign w:val="center"/>
          </w:tcPr>
          <w:p>
            <w:pPr>
              <w:jc w:val="center"/>
              <w:rPr>
                <w:szCs w:val="21"/>
              </w:rPr>
            </w:pPr>
            <w:r>
              <w:rPr>
                <w:rFonts w:ascii="宋体" w:hAnsi="宋体" w:eastAsia="宋体"/>
                <w:szCs w:val="21"/>
              </w:rPr>
              <w:t>4.0852</w:t>
            </w:r>
          </w:p>
        </w:tc>
        <w:tc>
          <w:tcPr>
            <w:tcW w:w="1356" w:type="dxa"/>
            <w:vAlign w:val="center"/>
          </w:tcPr>
          <w:p>
            <w:pPr>
              <w:jc w:val="center"/>
              <w:rPr>
                <w:szCs w:val="21"/>
              </w:rPr>
            </w:pPr>
            <w:r>
              <w:rPr>
                <w:rFonts w:ascii="宋体" w:hAnsi="宋体" w:eastAsia="宋体"/>
                <w:szCs w:val="21"/>
              </w:rPr>
              <w:t>6.7950</w:t>
            </w:r>
          </w:p>
        </w:tc>
        <w:tc>
          <w:tcPr>
            <w:tcW w:w="1081" w:type="dxa"/>
            <w:vAlign w:val="center"/>
          </w:tcPr>
          <w:p>
            <w:pPr>
              <w:jc w:val="center"/>
              <w:rPr>
                <w:szCs w:val="21"/>
              </w:rPr>
            </w:pPr>
            <w:r>
              <w:rPr>
                <w:rFonts w:ascii="宋体" w:hAnsi="宋体" w:eastAsia="宋体"/>
                <w:szCs w:val="21"/>
              </w:rPr>
              <w:t>0.5663</w:t>
            </w:r>
          </w:p>
        </w:tc>
        <w:tc>
          <w:tcPr>
            <w:tcW w:w="1355" w:type="dxa"/>
            <w:vAlign w:val="center"/>
          </w:tcPr>
          <w:p>
            <w:pPr>
              <w:jc w:val="center"/>
              <w:rPr>
                <w:szCs w:val="21"/>
              </w:rPr>
            </w:pPr>
            <w:r>
              <w:rPr>
                <w:rFonts w:ascii="宋体" w:hAnsi="宋体" w:eastAsia="宋体"/>
                <w:szCs w:val="21"/>
              </w:rPr>
              <w:t>0.0572</w:t>
            </w:r>
          </w:p>
        </w:tc>
        <w:tc>
          <w:tcPr>
            <w:tcW w:w="1081" w:type="dxa"/>
            <w:vAlign w:val="center"/>
          </w:tcPr>
          <w:p>
            <w:pPr>
              <w:jc w:val="center"/>
              <w:rPr>
                <w:szCs w:val="21"/>
              </w:rPr>
            </w:pPr>
            <w:r>
              <w:rPr>
                <w:rFonts w:ascii="宋体" w:hAnsi="宋体" w:eastAsia="宋体"/>
                <w:szCs w:val="21"/>
              </w:rPr>
              <w:t>0.0064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218" w:type="dxa"/>
            <w:vAlign w:val="center"/>
          </w:tcPr>
          <w:p>
            <w:pPr>
              <w:jc w:val="center"/>
              <w:rPr>
                <w:szCs w:val="21"/>
              </w:rPr>
            </w:pPr>
            <w:r>
              <w:rPr>
                <w:rFonts w:ascii="宋体" w:hAnsi="宋体" w:eastAsia="宋体"/>
                <w:szCs w:val="21"/>
              </w:rPr>
              <w:t>1200.0</w:t>
            </w:r>
          </w:p>
        </w:tc>
        <w:tc>
          <w:tcPr>
            <w:tcW w:w="1355" w:type="dxa"/>
            <w:vAlign w:val="center"/>
          </w:tcPr>
          <w:p>
            <w:pPr>
              <w:jc w:val="center"/>
              <w:rPr>
                <w:szCs w:val="21"/>
              </w:rPr>
            </w:pPr>
            <w:r>
              <w:rPr>
                <w:rFonts w:ascii="宋体" w:hAnsi="宋体" w:eastAsia="宋体"/>
                <w:szCs w:val="21"/>
              </w:rPr>
              <w:t>0.3799</w:t>
            </w:r>
          </w:p>
        </w:tc>
        <w:tc>
          <w:tcPr>
            <w:tcW w:w="1081" w:type="dxa"/>
            <w:vAlign w:val="center"/>
          </w:tcPr>
          <w:p>
            <w:pPr>
              <w:jc w:val="center"/>
              <w:rPr>
                <w:szCs w:val="21"/>
              </w:rPr>
            </w:pPr>
            <w:r>
              <w:rPr>
                <w:rFonts w:ascii="宋体" w:hAnsi="宋体" w:eastAsia="宋体"/>
                <w:szCs w:val="21"/>
              </w:rPr>
              <w:t>3.7994</w:t>
            </w:r>
          </w:p>
        </w:tc>
        <w:tc>
          <w:tcPr>
            <w:tcW w:w="1356" w:type="dxa"/>
            <w:vAlign w:val="center"/>
          </w:tcPr>
          <w:p>
            <w:pPr>
              <w:jc w:val="center"/>
              <w:rPr>
                <w:szCs w:val="21"/>
              </w:rPr>
            </w:pPr>
            <w:r>
              <w:rPr>
                <w:rFonts w:ascii="宋体" w:hAnsi="宋体" w:eastAsia="宋体"/>
                <w:szCs w:val="21"/>
              </w:rPr>
              <w:t>6.3197</w:t>
            </w:r>
          </w:p>
        </w:tc>
        <w:tc>
          <w:tcPr>
            <w:tcW w:w="1081" w:type="dxa"/>
            <w:vAlign w:val="center"/>
          </w:tcPr>
          <w:p>
            <w:pPr>
              <w:jc w:val="center"/>
              <w:rPr>
                <w:szCs w:val="21"/>
              </w:rPr>
            </w:pPr>
            <w:r>
              <w:rPr>
                <w:rFonts w:ascii="宋体" w:hAnsi="宋体" w:eastAsia="宋体"/>
                <w:szCs w:val="21"/>
              </w:rPr>
              <w:t>0.5266</w:t>
            </w:r>
          </w:p>
        </w:tc>
        <w:tc>
          <w:tcPr>
            <w:tcW w:w="1355" w:type="dxa"/>
            <w:vAlign w:val="center"/>
          </w:tcPr>
          <w:p>
            <w:pPr>
              <w:jc w:val="center"/>
              <w:rPr>
                <w:szCs w:val="21"/>
              </w:rPr>
            </w:pPr>
            <w:r>
              <w:rPr>
                <w:rFonts w:ascii="宋体" w:hAnsi="宋体" w:eastAsia="宋体"/>
                <w:szCs w:val="21"/>
              </w:rPr>
              <w:t>0.0532</w:t>
            </w:r>
          </w:p>
        </w:tc>
        <w:tc>
          <w:tcPr>
            <w:tcW w:w="1081" w:type="dxa"/>
            <w:vAlign w:val="center"/>
          </w:tcPr>
          <w:p>
            <w:pPr>
              <w:jc w:val="center"/>
              <w:rPr>
                <w:szCs w:val="21"/>
              </w:rPr>
            </w:pPr>
            <w:r>
              <w:rPr>
                <w:rFonts w:ascii="宋体" w:hAnsi="宋体" w:eastAsia="宋体"/>
                <w:szCs w:val="21"/>
              </w:rPr>
              <w:t>0.0059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218" w:type="dxa"/>
            <w:vAlign w:val="center"/>
          </w:tcPr>
          <w:p>
            <w:pPr>
              <w:jc w:val="center"/>
              <w:rPr>
                <w:szCs w:val="21"/>
              </w:rPr>
            </w:pPr>
            <w:r>
              <w:rPr>
                <w:rFonts w:ascii="宋体" w:hAnsi="宋体" w:eastAsia="宋体"/>
                <w:szCs w:val="21"/>
              </w:rPr>
              <w:t>1400.0</w:t>
            </w:r>
          </w:p>
        </w:tc>
        <w:tc>
          <w:tcPr>
            <w:tcW w:w="1355" w:type="dxa"/>
            <w:vAlign w:val="center"/>
          </w:tcPr>
          <w:p>
            <w:pPr>
              <w:jc w:val="center"/>
              <w:rPr>
                <w:szCs w:val="21"/>
              </w:rPr>
            </w:pPr>
            <w:r>
              <w:rPr>
                <w:rFonts w:ascii="宋体" w:hAnsi="宋体" w:eastAsia="宋体"/>
                <w:szCs w:val="21"/>
              </w:rPr>
              <w:t>0.3480</w:t>
            </w:r>
          </w:p>
        </w:tc>
        <w:tc>
          <w:tcPr>
            <w:tcW w:w="1081" w:type="dxa"/>
            <w:vAlign w:val="center"/>
          </w:tcPr>
          <w:p>
            <w:pPr>
              <w:jc w:val="center"/>
              <w:rPr>
                <w:szCs w:val="21"/>
              </w:rPr>
            </w:pPr>
            <w:r>
              <w:rPr>
                <w:rFonts w:ascii="宋体" w:hAnsi="宋体" w:eastAsia="宋体"/>
                <w:szCs w:val="21"/>
              </w:rPr>
              <w:t>3.4797</w:t>
            </w:r>
          </w:p>
        </w:tc>
        <w:tc>
          <w:tcPr>
            <w:tcW w:w="1356" w:type="dxa"/>
            <w:vAlign w:val="center"/>
          </w:tcPr>
          <w:p>
            <w:pPr>
              <w:jc w:val="center"/>
              <w:rPr>
                <w:szCs w:val="21"/>
              </w:rPr>
            </w:pPr>
            <w:r>
              <w:rPr>
                <w:rFonts w:ascii="宋体" w:hAnsi="宋体" w:eastAsia="宋体"/>
                <w:szCs w:val="21"/>
              </w:rPr>
              <w:t>5.7879</w:t>
            </w:r>
          </w:p>
        </w:tc>
        <w:tc>
          <w:tcPr>
            <w:tcW w:w="1081" w:type="dxa"/>
            <w:vAlign w:val="center"/>
          </w:tcPr>
          <w:p>
            <w:pPr>
              <w:jc w:val="center"/>
              <w:rPr>
                <w:szCs w:val="21"/>
              </w:rPr>
            </w:pPr>
            <w:r>
              <w:rPr>
                <w:rFonts w:ascii="宋体" w:hAnsi="宋体" w:eastAsia="宋体"/>
                <w:szCs w:val="21"/>
              </w:rPr>
              <w:t>0.4823</w:t>
            </w:r>
          </w:p>
        </w:tc>
        <w:tc>
          <w:tcPr>
            <w:tcW w:w="1355" w:type="dxa"/>
            <w:vAlign w:val="center"/>
          </w:tcPr>
          <w:p>
            <w:pPr>
              <w:jc w:val="center"/>
              <w:rPr>
                <w:szCs w:val="21"/>
              </w:rPr>
            </w:pPr>
            <w:r>
              <w:rPr>
                <w:rFonts w:ascii="宋体" w:hAnsi="宋体" w:eastAsia="宋体"/>
                <w:szCs w:val="21"/>
              </w:rPr>
              <w:t>0.0487</w:t>
            </w:r>
          </w:p>
        </w:tc>
        <w:tc>
          <w:tcPr>
            <w:tcW w:w="1081" w:type="dxa"/>
            <w:vAlign w:val="center"/>
          </w:tcPr>
          <w:p>
            <w:pPr>
              <w:jc w:val="center"/>
              <w:rPr>
                <w:szCs w:val="21"/>
              </w:rPr>
            </w:pPr>
            <w:r>
              <w:rPr>
                <w:rFonts w:ascii="宋体" w:hAnsi="宋体" w:eastAsia="宋体"/>
                <w:szCs w:val="21"/>
              </w:rPr>
              <w:t>0.0054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218" w:type="dxa"/>
            <w:vAlign w:val="center"/>
          </w:tcPr>
          <w:p>
            <w:pPr>
              <w:jc w:val="center"/>
              <w:rPr>
                <w:szCs w:val="21"/>
              </w:rPr>
            </w:pPr>
            <w:r>
              <w:rPr>
                <w:rFonts w:ascii="宋体" w:hAnsi="宋体" w:eastAsia="宋体"/>
                <w:szCs w:val="21"/>
              </w:rPr>
              <w:t>1600.0</w:t>
            </w:r>
          </w:p>
        </w:tc>
        <w:tc>
          <w:tcPr>
            <w:tcW w:w="1355" w:type="dxa"/>
            <w:vAlign w:val="center"/>
          </w:tcPr>
          <w:p>
            <w:pPr>
              <w:jc w:val="center"/>
              <w:rPr>
                <w:szCs w:val="21"/>
              </w:rPr>
            </w:pPr>
            <w:r>
              <w:rPr>
                <w:rFonts w:ascii="宋体" w:hAnsi="宋体" w:eastAsia="宋体"/>
                <w:szCs w:val="21"/>
              </w:rPr>
              <w:t>0.3172</w:t>
            </w:r>
          </w:p>
        </w:tc>
        <w:tc>
          <w:tcPr>
            <w:tcW w:w="1081" w:type="dxa"/>
            <w:vAlign w:val="center"/>
          </w:tcPr>
          <w:p>
            <w:pPr>
              <w:jc w:val="center"/>
              <w:rPr>
                <w:szCs w:val="21"/>
              </w:rPr>
            </w:pPr>
            <w:r>
              <w:rPr>
                <w:rFonts w:ascii="宋体" w:hAnsi="宋体" w:eastAsia="宋体"/>
                <w:szCs w:val="21"/>
              </w:rPr>
              <w:t>3.1725</w:t>
            </w:r>
          </w:p>
        </w:tc>
        <w:tc>
          <w:tcPr>
            <w:tcW w:w="1356" w:type="dxa"/>
            <w:vAlign w:val="center"/>
          </w:tcPr>
          <w:p>
            <w:pPr>
              <w:jc w:val="center"/>
              <w:rPr>
                <w:szCs w:val="21"/>
              </w:rPr>
            </w:pPr>
            <w:r>
              <w:rPr>
                <w:rFonts w:ascii="宋体" w:hAnsi="宋体" w:eastAsia="宋体"/>
                <w:szCs w:val="21"/>
              </w:rPr>
              <w:t>5.2769</w:t>
            </w:r>
          </w:p>
        </w:tc>
        <w:tc>
          <w:tcPr>
            <w:tcW w:w="1081" w:type="dxa"/>
            <w:vAlign w:val="center"/>
          </w:tcPr>
          <w:p>
            <w:pPr>
              <w:jc w:val="center"/>
              <w:rPr>
                <w:szCs w:val="21"/>
              </w:rPr>
            </w:pPr>
            <w:r>
              <w:rPr>
                <w:rFonts w:ascii="宋体" w:hAnsi="宋体" w:eastAsia="宋体"/>
                <w:szCs w:val="21"/>
              </w:rPr>
              <w:t>0.4397</w:t>
            </w:r>
          </w:p>
        </w:tc>
        <w:tc>
          <w:tcPr>
            <w:tcW w:w="1355" w:type="dxa"/>
            <w:vAlign w:val="center"/>
          </w:tcPr>
          <w:p>
            <w:pPr>
              <w:jc w:val="center"/>
              <w:rPr>
                <w:szCs w:val="21"/>
              </w:rPr>
            </w:pPr>
            <w:r>
              <w:rPr>
                <w:rFonts w:ascii="宋体" w:hAnsi="宋体" w:eastAsia="宋体"/>
                <w:szCs w:val="21"/>
              </w:rPr>
              <w:t>0.0444</w:t>
            </w:r>
          </w:p>
        </w:tc>
        <w:tc>
          <w:tcPr>
            <w:tcW w:w="1081" w:type="dxa"/>
            <w:vAlign w:val="center"/>
          </w:tcPr>
          <w:p>
            <w:pPr>
              <w:jc w:val="center"/>
              <w:rPr>
                <w:szCs w:val="21"/>
              </w:rPr>
            </w:pPr>
            <w:r>
              <w:rPr>
                <w:rFonts w:ascii="宋体" w:hAnsi="宋体" w:eastAsia="宋体"/>
                <w:szCs w:val="21"/>
              </w:rPr>
              <w:t>0.0049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218" w:type="dxa"/>
            <w:vAlign w:val="center"/>
          </w:tcPr>
          <w:p>
            <w:pPr>
              <w:jc w:val="center"/>
              <w:rPr>
                <w:szCs w:val="21"/>
              </w:rPr>
            </w:pPr>
            <w:r>
              <w:rPr>
                <w:rFonts w:ascii="宋体" w:hAnsi="宋体" w:eastAsia="宋体"/>
                <w:szCs w:val="21"/>
              </w:rPr>
              <w:t>1800.0</w:t>
            </w:r>
          </w:p>
        </w:tc>
        <w:tc>
          <w:tcPr>
            <w:tcW w:w="1355" w:type="dxa"/>
            <w:vAlign w:val="center"/>
          </w:tcPr>
          <w:p>
            <w:pPr>
              <w:jc w:val="center"/>
              <w:rPr>
                <w:szCs w:val="21"/>
              </w:rPr>
            </w:pPr>
            <w:r>
              <w:rPr>
                <w:rFonts w:ascii="宋体" w:hAnsi="宋体" w:eastAsia="宋体"/>
                <w:szCs w:val="21"/>
              </w:rPr>
              <w:t>0.2948</w:t>
            </w:r>
          </w:p>
        </w:tc>
        <w:tc>
          <w:tcPr>
            <w:tcW w:w="1081" w:type="dxa"/>
            <w:vAlign w:val="center"/>
          </w:tcPr>
          <w:p>
            <w:pPr>
              <w:jc w:val="center"/>
              <w:rPr>
                <w:szCs w:val="21"/>
              </w:rPr>
            </w:pPr>
            <w:r>
              <w:rPr>
                <w:rFonts w:ascii="宋体" w:hAnsi="宋体" w:eastAsia="宋体"/>
                <w:szCs w:val="21"/>
              </w:rPr>
              <w:t>2.9483</w:t>
            </w:r>
          </w:p>
        </w:tc>
        <w:tc>
          <w:tcPr>
            <w:tcW w:w="1356" w:type="dxa"/>
            <w:vAlign w:val="center"/>
          </w:tcPr>
          <w:p>
            <w:pPr>
              <w:jc w:val="center"/>
              <w:rPr>
                <w:szCs w:val="21"/>
              </w:rPr>
            </w:pPr>
            <w:r>
              <w:rPr>
                <w:rFonts w:ascii="宋体" w:hAnsi="宋体" w:eastAsia="宋体"/>
                <w:szCs w:val="21"/>
              </w:rPr>
              <w:t>4.9040</w:t>
            </w:r>
          </w:p>
        </w:tc>
        <w:tc>
          <w:tcPr>
            <w:tcW w:w="1081" w:type="dxa"/>
            <w:vAlign w:val="center"/>
          </w:tcPr>
          <w:p>
            <w:pPr>
              <w:jc w:val="center"/>
              <w:rPr>
                <w:szCs w:val="21"/>
              </w:rPr>
            </w:pPr>
            <w:r>
              <w:rPr>
                <w:rFonts w:ascii="宋体" w:hAnsi="宋体" w:eastAsia="宋体"/>
                <w:szCs w:val="21"/>
              </w:rPr>
              <w:t>0.4087</w:t>
            </w:r>
          </w:p>
        </w:tc>
        <w:tc>
          <w:tcPr>
            <w:tcW w:w="1355" w:type="dxa"/>
            <w:vAlign w:val="center"/>
          </w:tcPr>
          <w:p>
            <w:pPr>
              <w:jc w:val="center"/>
              <w:rPr>
                <w:szCs w:val="21"/>
              </w:rPr>
            </w:pPr>
            <w:r>
              <w:rPr>
                <w:rFonts w:ascii="宋体" w:hAnsi="宋体" w:eastAsia="宋体"/>
                <w:szCs w:val="21"/>
              </w:rPr>
              <w:t>0.0413</w:t>
            </w:r>
          </w:p>
        </w:tc>
        <w:tc>
          <w:tcPr>
            <w:tcW w:w="1081" w:type="dxa"/>
            <w:vAlign w:val="center"/>
          </w:tcPr>
          <w:p>
            <w:pPr>
              <w:jc w:val="center"/>
              <w:rPr>
                <w:szCs w:val="21"/>
              </w:rPr>
            </w:pPr>
            <w:r>
              <w:rPr>
                <w:rFonts w:ascii="宋体" w:hAnsi="宋体" w:eastAsia="宋体"/>
                <w:szCs w:val="21"/>
              </w:rPr>
              <w:t>0.0046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218" w:type="dxa"/>
            <w:vAlign w:val="center"/>
          </w:tcPr>
          <w:p>
            <w:pPr>
              <w:jc w:val="center"/>
              <w:rPr>
                <w:szCs w:val="21"/>
              </w:rPr>
            </w:pPr>
            <w:r>
              <w:rPr>
                <w:rFonts w:ascii="宋体" w:hAnsi="宋体" w:eastAsia="宋体"/>
                <w:szCs w:val="21"/>
              </w:rPr>
              <w:t>2000.0</w:t>
            </w:r>
          </w:p>
        </w:tc>
        <w:tc>
          <w:tcPr>
            <w:tcW w:w="1355" w:type="dxa"/>
            <w:vAlign w:val="center"/>
          </w:tcPr>
          <w:p>
            <w:pPr>
              <w:jc w:val="center"/>
              <w:rPr>
                <w:szCs w:val="21"/>
              </w:rPr>
            </w:pPr>
            <w:r>
              <w:rPr>
                <w:rFonts w:ascii="宋体" w:hAnsi="宋体" w:eastAsia="宋体"/>
                <w:szCs w:val="21"/>
              </w:rPr>
              <w:t>0.2798</w:t>
            </w:r>
          </w:p>
        </w:tc>
        <w:tc>
          <w:tcPr>
            <w:tcW w:w="1081" w:type="dxa"/>
            <w:vAlign w:val="center"/>
          </w:tcPr>
          <w:p>
            <w:pPr>
              <w:jc w:val="center"/>
              <w:rPr>
                <w:szCs w:val="21"/>
              </w:rPr>
            </w:pPr>
            <w:r>
              <w:rPr>
                <w:rFonts w:ascii="宋体" w:hAnsi="宋体" w:eastAsia="宋体"/>
                <w:szCs w:val="21"/>
              </w:rPr>
              <w:t>2.7977</w:t>
            </w:r>
          </w:p>
        </w:tc>
        <w:tc>
          <w:tcPr>
            <w:tcW w:w="1356" w:type="dxa"/>
            <w:vAlign w:val="center"/>
          </w:tcPr>
          <w:p>
            <w:pPr>
              <w:jc w:val="center"/>
              <w:rPr>
                <w:szCs w:val="21"/>
              </w:rPr>
            </w:pPr>
            <w:r>
              <w:rPr>
                <w:rFonts w:ascii="宋体" w:hAnsi="宋体" w:eastAsia="宋体"/>
                <w:szCs w:val="21"/>
              </w:rPr>
              <w:t>4.6535</w:t>
            </w:r>
          </w:p>
        </w:tc>
        <w:tc>
          <w:tcPr>
            <w:tcW w:w="1081" w:type="dxa"/>
            <w:vAlign w:val="center"/>
          </w:tcPr>
          <w:p>
            <w:pPr>
              <w:jc w:val="center"/>
              <w:rPr>
                <w:szCs w:val="21"/>
              </w:rPr>
            </w:pPr>
            <w:r>
              <w:rPr>
                <w:rFonts w:ascii="宋体" w:hAnsi="宋体" w:eastAsia="宋体"/>
                <w:szCs w:val="21"/>
              </w:rPr>
              <w:t>0.3878</w:t>
            </w:r>
          </w:p>
        </w:tc>
        <w:tc>
          <w:tcPr>
            <w:tcW w:w="1355" w:type="dxa"/>
            <w:vAlign w:val="center"/>
          </w:tcPr>
          <w:p>
            <w:pPr>
              <w:jc w:val="center"/>
              <w:rPr>
                <w:szCs w:val="21"/>
              </w:rPr>
            </w:pPr>
            <w:r>
              <w:rPr>
                <w:rFonts w:ascii="宋体" w:hAnsi="宋体" w:eastAsia="宋体"/>
                <w:szCs w:val="21"/>
              </w:rPr>
              <w:t>0.0392</w:t>
            </w:r>
          </w:p>
        </w:tc>
        <w:tc>
          <w:tcPr>
            <w:tcW w:w="1081" w:type="dxa"/>
            <w:vAlign w:val="center"/>
          </w:tcPr>
          <w:p>
            <w:pPr>
              <w:jc w:val="center"/>
              <w:rPr>
                <w:szCs w:val="21"/>
              </w:rPr>
            </w:pPr>
            <w:r>
              <w:rPr>
                <w:rFonts w:ascii="宋体" w:hAnsi="宋体" w:eastAsia="宋体"/>
                <w:szCs w:val="21"/>
              </w:rPr>
              <w:t>0.0044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218" w:type="dxa"/>
            <w:vAlign w:val="center"/>
          </w:tcPr>
          <w:p>
            <w:pPr>
              <w:jc w:val="center"/>
              <w:rPr>
                <w:szCs w:val="21"/>
              </w:rPr>
            </w:pPr>
            <w:r>
              <w:rPr>
                <w:rFonts w:ascii="宋体" w:hAnsi="宋体" w:eastAsia="宋体"/>
                <w:szCs w:val="21"/>
              </w:rPr>
              <w:t>2500.0</w:t>
            </w:r>
          </w:p>
        </w:tc>
        <w:tc>
          <w:tcPr>
            <w:tcW w:w="1355" w:type="dxa"/>
            <w:vAlign w:val="center"/>
          </w:tcPr>
          <w:p>
            <w:pPr>
              <w:jc w:val="center"/>
              <w:rPr>
                <w:szCs w:val="21"/>
              </w:rPr>
            </w:pPr>
            <w:r>
              <w:rPr>
                <w:rFonts w:ascii="宋体" w:hAnsi="宋体" w:eastAsia="宋体"/>
                <w:szCs w:val="21"/>
              </w:rPr>
              <w:t>0.2426</w:t>
            </w:r>
          </w:p>
        </w:tc>
        <w:tc>
          <w:tcPr>
            <w:tcW w:w="1081" w:type="dxa"/>
            <w:vAlign w:val="center"/>
          </w:tcPr>
          <w:p>
            <w:pPr>
              <w:jc w:val="center"/>
              <w:rPr>
                <w:szCs w:val="21"/>
              </w:rPr>
            </w:pPr>
            <w:r>
              <w:rPr>
                <w:rFonts w:ascii="宋体" w:hAnsi="宋体" w:eastAsia="宋体"/>
                <w:szCs w:val="21"/>
              </w:rPr>
              <w:t>2.4258</w:t>
            </w:r>
          </w:p>
        </w:tc>
        <w:tc>
          <w:tcPr>
            <w:tcW w:w="1356" w:type="dxa"/>
            <w:vAlign w:val="center"/>
          </w:tcPr>
          <w:p>
            <w:pPr>
              <w:jc w:val="center"/>
              <w:rPr>
                <w:szCs w:val="21"/>
              </w:rPr>
            </w:pPr>
            <w:r>
              <w:rPr>
                <w:rFonts w:ascii="宋体" w:hAnsi="宋体" w:eastAsia="宋体"/>
                <w:szCs w:val="21"/>
              </w:rPr>
              <w:t>4.0349</w:t>
            </w:r>
          </w:p>
        </w:tc>
        <w:tc>
          <w:tcPr>
            <w:tcW w:w="1081" w:type="dxa"/>
            <w:vAlign w:val="center"/>
          </w:tcPr>
          <w:p>
            <w:pPr>
              <w:jc w:val="center"/>
              <w:rPr>
                <w:szCs w:val="21"/>
              </w:rPr>
            </w:pPr>
            <w:r>
              <w:rPr>
                <w:rFonts w:ascii="宋体" w:hAnsi="宋体" w:eastAsia="宋体"/>
                <w:szCs w:val="21"/>
              </w:rPr>
              <w:t>0.3362</w:t>
            </w:r>
          </w:p>
        </w:tc>
        <w:tc>
          <w:tcPr>
            <w:tcW w:w="1355" w:type="dxa"/>
            <w:vAlign w:val="center"/>
          </w:tcPr>
          <w:p>
            <w:pPr>
              <w:jc w:val="center"/>
              <w:rPr>
                <w:szCs w:val="21"/>
              </w:rPr>
            </w:pPr>
            <w:r>
              <w:rPr>
                <w:rFonts w:ascii="宋体" w:hAnsi="宋体" w:eastAsia="宋体"/>
                <w:szCs w:val="21"/>
              </w:rPr>
              <w:t>0.0340</w:t>
            </w:r>
          </w:p>
        </w:tc>
        <w:tc>
          <w:tcPr>
            <w:tcW w:w="1081" w:type="dxa"/>
            <w:vAlign w:val="center"/>
          </w:tcPr>
          <w:p>
            <w:pPr>
              <w:jc w:val="center"/>
              <w:rPr>
                <w:szCs w:val="21"/>
              </w:rPr>
            </w:pPr>
            <w:r>
              <w:rPr>
                <w:rFonts w:ascii="宋体" w:hAnsi="宋体" w:eastAsia="宋体"/>
                <w:szCs w:val="21"/>
              </w:rPr>
              <w:t>0.0038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218" w:type="dxa"/>
            <w:vAlign w:val="center"/>
          </w:tcPr>
          <w:p>
            <w:pPr>
              <w:jc w:val="center"/>
              <w:rPr>
                <w:szCs w:val="21"/>
              </w:rPr>
            </w:pPr>
            <w:r>
              <w:rPr>
                <w:rFonts w:ascii="宋体" w:hAnsi="宋体" w:eastAsia="宋体"/>
                <w:szCs w:val="21"/>
              </w:rPr>
              <w:t>3000.0</w:t>
            </w:r>
          </w:p>
        </w:tc>
        <w:tc>
          <w:tcPr>
            <w:tcW w:w="1355" w:type="dxa"/>
            <w:vAlign w:val="center"/>
          </w:tcPr>
          <w:p>
            <w:pPr>
              <w:jc w:val="center"/>
              <w:rPr>
                <w:szCs w:val="21"/>
              </w:rPr>
            </w:pPr>
            <w:r>
              <w:rPr>
                <w:rFonts w:ascii="宋体" w:hAnsi="宋体" w:eastAsia="宋体"/>
                <w:szCs w:val="21"/>
              </w:rPr>
              <w:t>0.2103</w:t>
            </w:r>
          </w:p>
        </w:tc>
        <w:tc>
          <w:tcPr>
            <w:tcW w:w="1081" w:type="dxa"/>
            <w:vAlign w:val="center"/>
          </w:tcPr>
          <w:p>
            <w:pPr>
              <w:jc w:val="center"/>
              <w:rPr>
                <w:szCs w:val="21"/>
              </w:rPr>
            </w:pPr>
            <w:r>
              <w:rPr>
                <w:rFonts w:ascii="宋体" w:hAnsi="宋体" w:eastAsia="宋体"/>
                <w:szCs w:val="21"/>
              </w:rPr>
              <w:t>2.1026</w:t>
            </w:r>
          </w:p>
        </w:tc>
        <w:tc>
          <w:tcPr>
            <w:tcW w:w="1356" w:type="dxa"/>
            <w:vAlign w:val="center"/>
          </w:tcPr>
          <w:p>
            <w:pPr>
              <w:jc w:val="center"/>
              <w:rPr>
                <w:szCs w:val="21"/>
              </w:rPr>
            </w:pPr>
            <w:r>
              <w:rPr>
                <w:rFonts w:ascii="宋体" w:hAnsi="宋体" w:eastAsia="宋体"/>
                <w:szCs w:val="21"/>
              </w:rPr>
              <w:t>3.4973</w:t>
            </w:r>
          </w:p>
        </w:tc>
        <w:tc>
          <w:tcPr>
            <w:tcW w:w="1081" w:type="dxa"/>
            <w:vAlign w:val="center"/>
          </w:tcPr>
          <w:p>
            <w:pPr>
              <w:jc w:val="center"/>
              <w:rPr>
                <w:szCs w:val="21"/>
              </w:rPr>
            </w:pPr>
            <w:r>
              <w:rPr>
                <w:rFonts w:ascii="宋体" w:hAnsi="宋体" w:eastAsia="宋体"/>
                <w:szCs w:val="21"/>
              </w:rPr>
              <w:t>0.2914</w:t>
            </w:r>
          </w:p>
        </w:tc>
        <w:tc>
          <w:tcPr>
            <w:tcW w:w="1355" w:type="dxa"/>
            <w:vAlign w:val="center"/>
          </w:tcPr>
          <w:p>
            <w:pPr>
              <w:jc w:val="center"/>
              <w:rPr>
                <w:szCs w:val="21"/>
              </w:rPr>
            </w:pPr>
            <w:r>
              <w:rPr>
                <w:rFonts w:ascii="宋体" w:hAnsi="宋体" w:eastAsia="宋体"/>
                <w:szCs w:val="21"/>
              </w:rPr>
              <w:t>0.0294</w:t>
            </w:r>
          </w:p>
        </w:tc>
        <w:tc>
          <w:tcPr>
            <w:tcW w:w="1081" w:type="dxa"/>
            <w:vAlign w:val="center"/>
          </w:tcPr>
          <w:p>
            <w:pPr>
              <w:jc w:val="center"/>
              <w:rPr>
                <w:szCs w:val="21"/>
              </w:rPr>
            </w:pPr>
            <w:r>
              <w:rPr>
                <w:rFonts w:ascii="宋体" w:hAnsi="宋体" w:eastAsia="宋体"/>
                <w:szCs w:val="21"/>
              </w:rPr>
              <w:t>0.0033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218" w:type="dxa"/>
            <w:vAlign w:val="center"/>
          </w:tcPr>
          <w:p>
            <w:pPr>
              <w:jc w:val="center"/>
              <w:rPr>
                <w:szCs w:val="21"/>
              </w:rPr>
            </w:pPr>
            <w:r>
              <w:rPr>
                <w:rFonts w:ascii="宋体" w:hAnsi="宋体" w:eastAsia="宋体"/>
                <w:szCs w:val="21"/>
              </w:rPr>
              <w:t>3500.0</w:t>
            </w:r>
          </w:p>
        </w:tc>
        <w:tc>
          <w:tcPr>
            <w:tcW w:w="1355" w:type="dxa"/>
            <w:vAlign w:val="center"/>
          </w:tcPr>
          <w:p>
            <w:pPr>
              <w:jc w:val="center"/>
              <w:rPr>
                <w:szCs w:val="21"/>
              </w:rPr>
            </w:pPr>
            <w:r>
              <w:rPr>
                <w:rFonts w:ascii="宋体" w:hAnsi="宋体" w:eastAsia="宋体"/>
                <w:szCs w:val="21"/>
              </w:rPr>
              <w:t>0.1837</w:t>
            </w:r>
          </w:p>
        </w:tc>
        <w:tc>
          <w:tcPr>
            <w:tcW w:w="1081" w:type="dxa"/>
            <w:vAlign w:val="center"/>
          </w:tcPr>
          <w:p>
            <w:pPr>
              <w:jc w:val="center"/>
              <w:rPr>
                <w:szCs w:val="21"/>
              </w:rPr>
            </w:pPr>
            <w:r>
              <w:rPr>
                <w:rFonts w:ascii="宋体" w:hAnsi="宋体" w:eastAsia="宋体"/>
                <w:szCs w:val="21"/>
              </w:rPr>
              <w:t>1.8365</w:t>
            </w:r>
          </w:p>
        </w:tc>
        <w:tc>
          <w:tcPr>
            <w:tcW w:w="1356" w:type="dxa"/>
            <w:vAlign w:val="center"/>
          </w:tcPr>
          <w:p>
            <w:pPr>
              <w:jc w:val="center"/>
              <w:rPr>
                <w:szCs w:val="21"/>
              </w:rPr>
            </w:pPr>
            <w:r>
              <w:rPr>
                <w:rFonts w:ascii="宋体" w:hAnsi="宋体" w:eastAsia="宋体"/>
                <w:szCs w:val="21"/>
              </w:rPr>
              <w:t>3.0547</w:t>
            </w:r>
          </w:p>
        </w:tc>
        <w:tc>
          <w:tcPr>
            <w:tcW w:w="1081" w:type="dxa"/>
            <w:vAlign w:val="center"/>
          </w:tcPr>
          <w:p>
            <w:pPr>
              <w:jc w:val="center"/>
              <w:rPr>
                <w:szCs w:val="21"/>
              </w:rPr>
            </w:pPr>
            <w:r>
              <w:rPr>
                <w:rFonts w:ascii="宋体" w:hAnsi="宋体" w:eastAsia="宋体"/>
                <w:szCs w:val="21"/>
              </w:rPr>
              <w:t>0.2546</w:t>
            </w:r>
          </w:p>
        </w:tc>
        <w:tc>
          <w:tcPr>
            <w:tcW w:w="1355" w:type="dxa"/>
            <w:vAlign w:val="center"/>
          </w:tcPr>
          <w:p>
            <w:pPr>
              <w:jc w:val="center"/>
              <w:rPr>
                <w:szCs w:val="21"/>
              </w:rPr>
            </w:pPr>
            <w:r>
              <w:rPr>
                <w:rFonts w:ascii="宋体" w:hAnsi="宋体" w:eastAsia="宋体"/>
                <w:szCs w:val="21"/>
              </w:rPr>
              <w:t>0.0257</w:t>
            </w:r>
          </w:p>
        </w:tc>
        <w:tc>
          <w:tcPr>
            <w:tcW w:w="1081" w:type="dxa"/>
            <w:vAlign w:val="center"/>
          </w:tcPr>
          <w:p>
            <w:pPr>
              <w:jc w:val="center"/>
              <w:rPr>
                <w:szCs w:val="21"/>
              </w:rPr>
            </w:pPr>
            <w:r>
              <w:rPr>
                <w:rFonts w:ascii="宋体" w:hAnsi="宋体" w:eastAsia="宋体"/>
                <w:szCs w:val="21"/>
              </w:rPr>
              <w:t>0.0029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218" w:type="dxa"/>
            <w:vAlign w:val="center"/>
          </w:tcPr>
          <w:p>
            <w:pPr>
              <w:jc w:val="center"/>
              <w:rPr>
                <w:szCs w:val="21"/>
              </w:rPr>
            </w:pPr>
            <w:r>
              <w:rPr>
                <w:rFonts w:ascii="宋体" w:hAnsi="宋体" w:eastAsia="宋体"/>
                <w:szCs w:val="21"/>
              </w:rPr>
              <w:t>4000.0</w:t>
            </w:r>
          </w:p>
        </w:tc>
        <w:tc>
          <w:tcPr>
            <w:tcW w:w="1355" w:type="dxa"/>
            <w:vAlign w:val="center"/>
          </w:tcPr>
          <w:p>
            <w:pPr>
              <w:jc w:val="center"/>
              <w:rPr>
                <w:szCs w:val="21"/>
              </w:rPr>
            </w:pPr>
            <w:r>
              <w:rPr>
                <w:rFonts w:ascii="宋体" w:hAnsi="宋体" w:eastAsia="宋体"/>
                <w:szCs w:val="21"/>
              </w:rPr>
              <w:t>0.1689</w:t>
            </w:r>
          </w:p>
        </w:tc>
        <w:tc>
          <w:tcPr>
            <w:tcW w:w="1081" w:type="dxa"/>
            <w:vAlign w:val="center"/>
          </w:tcPr>
          <w:p>
            <w:pPr>
              <w:jc w:val="center"/>
              <w:rPr>
                <w:szCs w:val="21"/>
              </w:rPr>
            </w:pPr>
            <w:r>
              <w:rPr>
                <w:rFonts w:ascii="宋体" w:hAnsi="宋体" w:eastAsia="宋体"/>
                <w:szCs w:val="21"/>
              </w:rPr>
              <w:t>1.6888</w:t>
            </w:r>
          </w:p>
        </w:tc>
        <w:tc>
          <w:tcPr>
            <w:tcW w:w="1356" w:type="dxa"/>
            <w:vAlign w:val="center"/>
          </w:tcPr>
          <w:p>
            <w:pPr>
              <w:jc w:val="center"/>
              <w:rPr>
                <w:szCs w:val="21"/>
              </w:rPr>
            </w:pPr>
            <w:r>
              <w:rPr>
                <w:rFonts w:ascii="宋体" w:hAnsi="宋体" w:eastAsia="宋体"/>
                <w:szCs w:val="21"/>
              </w:rPr>
              <w:t>2.8090</w:t>
            </w:r>
          </w:p>
        </w:tc>
        <w:tc>
          <w:tcPr>
            <w:tcW w:w="1081" w:type="dxa"/>
            <w:vAlign w:val="center"/>
          </w:tcPr>
          <w:p>
            <w:pPr>
              <w:jc w:val="center"/>
              <w:rPr>
                <w:szCs w:val="21"/>
              </w:rPr>
            </w:pPr>
            <w:r>
              <w:rPr>
                <w:rFonts w:ascii="宋体" w:hAnsi="宋体" w:eastAsia="宋体"/>
                <w:szCs w:val="21"/>
              </w:rPr>
              <w:t>0.2341</w:t>
            </w:r>
          </w:p>
        </w:tc>
        <w:tc>
          <w:tcPr>
            <w:tcW w:w="1355" w:type="dxa"/>
            <w:vAlign w:val="center"/>
          </w:tcPr>
          <w:p>
            <w:pPr>
              <w:jc w:val="center"/>
              <w:rPr>
                <w:szCs w:val="21"/>
              </w:rPr>
            </w:pPr>
            <w:r>
              <w:rPr>
                <w:rFonts w:ascii="宋体" w:hAnsi="宋体" w:eastAsia="宋体"/>
                <w:szCs w:val="21"/>
              </w:rPr>
              <w:t>0.0236</w:t>
            </w:r>
          </w:p>
        </w:tc>
        <w:tc>
          <w:tcPr>
            <w:tcW w:w="1081" w:type="dxa"/>
            <w:vAlign w:val="center"/>
          </w:tcPr>
          <w:p>
            <w:pPr>
              <w:jc w:val="center"/>
              <w:rPr>
                <w:szCs w:val="21"/>
              </w:rPr>
            </w:pPr>
            <w:r>
              <w:rPr>
                <w:rFonts w:ascii="宋体" w:hAnsi="宋体" w:eastAsia="宋体"/>
                <w:szCs w:val="21"/>
              </w:rPr>
              <w:t>0.0026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218" w:type="dxa"/>
            <w:vAlign w:val="center"/>
          </w:tcPr>
          <w:p>
            <w:pPr>
              <w:jc w:val="center"/>
              <w:rPr>
                <w:szCs w:val="21"/>
              </w:rPr>
            </w:pPr>
            <w:r>
              <w:rPr>
                <w:rFonts w:ascii="宋体" w:hAnsi="宋体" w:eastAsia="宋体"/>
                <w:szCs w:val="21"/>
              </w:rPr>
              <w:t>4500.0</w:t>
            </w:r>
          </w:p>
        </w:tc>
        <w:tc>
          <w:tcPr>
            <w:tcW w:w="1355" w:type="dxa"/>
            <w:vAlign w:val="center"/>
          </w:tcPr>
          <w:p>
            <w:pPr>
              <w:jc w:val="center"/>
              <w:rPr>
                <w:szCs w:val="21"/>
              </w:rPr>
            </w:pPr>
            <w:r>
              <w:rPr>
                <w:rFonts w:ascii="宋体" w:hAnsi="宋体" w:eastAsia="宋体"/>
                <w:szCs w:val="21"/>
              </w:rPr>
              <w:t>0.1550</w:t>
            </w:r>
          </w:p>
        </w:tc>
        <w:tc>
          <w:tcPr>
            <w:tcW w:w="1081" w:type="dxa"/>
            <w:vAlign w:val="center"/>
          </w:tcPr>
          <w:p>
            <w:pPr>
              <w:jc w:val="center"/>
              <w:rPr>
                <w:szCs w:val="21"/>
              </w:rPr>
            </w:pPr>
            <w:r>
              <w:rPr>
                <w:rFonts w:ascii="宋体" w:hAnsi="宋体" w:eastAsia="宋体"/>
                <w:szCs w:val="21"/>
              </w:rPr>
              <w:t>1.5496</w:t>
            </w:r>
          </w:p>
        </w:tc>
        <w:tc>
          <w:tcPr>
            <w:tcW w:w="1356" w:type="dxa"/>
            <w:vAlign w:val="center"/>
          </w:tcPr>
          <w:p>
            <w:pPr>
              <w:jc w:val="center"/>
              <w:rPr>
                <w:szCs w:val="21"/>
              </w:rPr>
            </w:pPr>
            <w:r>
              <w:rPr>
                <w:rFonts w:ascii="宋体" w:hAnsi="宋体" w:eastAsia="宋体"/>
                <w:szCs w:val="21"/>
              </w:rPr>
              <w:t>2.5775</w:t>
            </w:r>
          </w:p>
        </w:tc>
        <w:tc>
          <w:tcPr>
            <w:tcW w:w="1081" w:type="dxa"/>
            <w:vAlign w:val="center"/>
          </w:tcPr>
          <w:p>
            <w:pPr>
              <w:jc w:val="center"/>
              <w:rPr>
                <w:szCs w:val="21"/>
              </w:rPr>
            </w:pPr>
            <w:r>
              <w:rPr>
                <w:rFonts w:ascii="宋体" w:hAnsi="宋体" w:eastAsia="宋体"/>
                <w:szCs w:val="21"/>
              </w:rPr>
              <w:t>0.2148</w:t>
            </w:r>
          </w:p>
        </w:tc>
        <w:tc>
          <w:tcPr>
            <w:tcW w:w="1355" w:type="dxa"/>
            <w:vAlign w:val="center"/>
          </w:tcPr>
          <w:p>
            <w:pPr>
              <w:jc w:val="center"/>
              <w:rPr>
                <w:szCs w:val="21"/>
              </w:rPr>
            </w:pPr>
            <w:r>
              <w:rPr>
                <w:rFonts w:ascii="宋体" w:hAnsi="宋体" w:eastAsia="宋体"/>
                <w:szCs w:val="21"/>
              </w:rPr>
              <w:t>0.0217</w:t>
            </w:r>
          </w:p>
        </w:tc>
        <w:tc>
          <w:tcPr>
            <w:tcW w:w="1081" w:type="dxa"/>
            <w:vAlign w:val="center"/>
          </w:tcPr>
          <w:p>
            <w:pPr>
              <w:jc w:val="center"/>
              <w:rPr>
                <w:szCs w:val="21"/>
              </w:rPr>
            </w:pPr>
            <w:r>
              <w:rPr>
                <w:rFonts w:ascii="宋体" w:hAnsi="宋体" w:eastAsia="宋体"/>
                <w:szCs w:val="21"/>
              </w:rPr>
              <w:t>0.0024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218" w:type="dxa"/>
            <w:vAlign w:val="center"/>
          </w:tcPr>
          <w:p>
            <w:pPr>
              <w:jc w:val="center"/>
              <w:rPr>
                <w:szCs w:val="21"/>
              </w:rPr>
            </w:pPr>
            <w:r>
              <w:rPr>
                <w:rFonts w:ascii="宋体" w:hAnsi="宋体" w:eastAsia="宋体"/>
                <w:szCs w:val="21"/>
              </w:rPr>
              <w:t>5000.0</w:t>
            </w:r>
          </w:p>
        </w:tc>
        <w:tc>
          <w:tcPr>
            <w:tcW w:w="1355" w:type="dxa"/>
            <w:vAlign w:val="center"/>
          </w:tcPr>
          <w:p>
            <w:pPr>
              <w:jc w:val="center"/>
              <w:rPr>
                <w:szCs w:val="21"/>
              </w:rPr>
            </w:pPr>
            <w:r>
              <w:rPr>
                <w:rFonts w:ascii="宋体" w:hAnsi="宋体" w:eastAsia="宋体"/>
                <w:szCs w:val="21"/>
              </w:rPr>
              <w:t>0.1429</w:t>
            </w:r>
          </w:p>
        </w:tc>
        <w:tc>
          <w:tcPr>
            <w:tcW w:w="1081" w:type="dxa"/>
            <w:vAlign w:val="center"/>
          </w:tcPr>
          <w:p>
            <w:pPr>
              <w:jc w:val="center"/>
              <w:rPr>
                <w:szCs w:val="21"/>
              </w:rPr>
            </w:pPr>
            <w:r>
              <w:rPr>
                <w:rFonts w:ascii="宋体" w:hAnsi="宋体" w:eastAsia="宋体"/>
                <w:szCs w:val="21"/>
              </w:rPr>
              <w:t>1.4293</w:t>
            </w:r>
          </w:p>
        </w:tc>
        <w:tc>
          <w:tcPr>
            <w:tcW w:w="1356" w:type="dxa"/>
            <w:vAlign w:val="center"/>
          </w:tcPr>
          <w:p>
            <w:pPr>
              <w:jc w:val="center"/>
              <w:rPr>
                <w:szCs w:val="21"/>
              </w:rPr>
            </w:pPr>
            <w:r>
              <w:rPr>
                <w:rFonts w:ascii="宋体" w:hAnsi="宋体" w:eastAsia="宋体"/>
                <w:szCs w:val="21"/>
              </w:rPr>
              <w:t>2.3774</w:t>
            </w:r>
          </w:p>
        </w:tc>
        <w:tc>
          <w:tcPr>
            <w:tcW w:w="1081" w:type="dxa"/>
            <w:vAlign w:val="center"/>
          </w:tcPr>
          <w:p>
            <w:pPr>
              <w:jc w:val="center"/>
              <w:rPr>
                <w:szCs w:val="21"/>
              </w:rPr>
            </w:pPr>
            <w:r>
              <w:rPr>
                <w:rFonts w:ascii="宋体" w:hAnsi="宋体" w:eastAsia="宋体"/>
                <w:szCs w:val="21"/>
              </w:rPr>
              <w:t>0.1981</w:t>
            </w:r>
          </w:p>
        </w:tc>
        <w:tc>
          <w:tcPr>
            <w:tcW w:w="1355" w:type="dxa"/>
            <w:vAlign w:val="center"/>
          </w:tcPr>
          <w:p>
            <w:pPr>
              <w:jc w:val="center"/>
              <w:rPr>
                <w:szCs w:val="21"/>
              </w:rPr>
            </w:pPr>
            <w:r>
              <w:rPr>
                <w:rFonts w:ascii="宋体" w:hAnsi="宋体" w:eastAsia="宋体"/>
                <w:szCs w:val="21"/>
              </w:rPr>
              <w:t>0.0200</w:t>
            </w:r>
          </w:p>
        </w:tc>
        <w:tc>
          <w:tcPr>
            <w:tcW w:w="1081" w:type="dxa"/>
            <w:vAlign w:val="center"/>
          </w:tcPr>
          <w:p>
            <w:pPr>
              <w:jc w:val="center"/>
              <w:rPr>
                <w:szCs w:val="21"/>
              </w:rPr>
            </w:pPr>
            <w:r>
              <w:rPr>
                <w:rFonts w:ascii="宋体" w:hAnsi="宋体" w:eastAsia="宋体"/>
                <w:szCs w:val="21"/>
              </w:rPr>
              <w:t>0.0022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218" w:type="dxa"/>
            <w:vAlign w:val="center"/>
          </w:tcPr>
          <w:p>
            <w:pPr>
              <w:jc w:val="center"/>
              <w:rPr>
                <w:szCs w:val="21"/>
              </w:rPr>
            </w:pPr>
            <w:r>
              <w:rPr>
                <w:rFonts w:ascii="宋体" w:hAnsi="宋体" w:eastAsia="宋体"/>
                <w:szCs w:val="21"/>
              </w:rPr>
              <w:t>10000.0</w:t>
            </w:r>
          </w:p>
        </w:tc>
        <w:tc>
          <w:tcPr>
            <w:tcW w:w="1355" w:type="dxa"/>
            <w:vAlign w:val="center"/>
          </w:tcPr>
          <w:p>
            <w:pPr>
              <w:jc w:val="center"/>
              <w:rPr>
                <w:szCs w:val="21"/>
              </w:rPr>
            </w:pPr>
            <w:r>
              <w:rPr>
                <w:rFonts w:ascii="宋体" w:hAnsi="宋体" w:eastAsia="宋体"/>
                <w:szCs w:val="21"/>
              </w:rPr>
              <w:t>0.0992</w:t>
            </w:r>
          </w:p>
        </w:tc>
        <w:tc>
          <w:tcPr>
            <w:tcW w:w="1081" w:type="dxa"/>
            <w:vAlign w:val="center"/>
          </w:tcPr>
          <w:p>
            <w:pPr>
              <w:jc w:val="center"/>
              <w:rPr>
                <w:szCs w:val="21"/>
              </w:rPr>
            </w:pPr>
            <w:r>
              <w:rPr>
                <w:rFonts w:ascii="宋体" w:hAnsi="宋体" w:eastAsia="宋体"/>
                <w:szCs w:val="21"/>
              </w:rPr>
              <w:t>0.9916</w:t>
            </w:r>
          </w:p>
        </w:tc>
        <w:tc>
          <w:tcPr>
            <w:tcW w:w="1356" w:type="dxa"/>
            <w:vAlign w:val="center"/>
          </w:tcPr>
          <w:p>
            <w:pPr>
              <w:jc w:val="center"/>
              <w:rPr>
                <w:szCs w:val="21"/>
              </w:rPr>
            </w:pPr>
            <w:r>
              <w:rPr>
                <w:rFonts w:ascii="宋体" w:hAnsi="宋体" w:eastAsia="宋体"/>
                <w:szCs w:val="21"/>
              </w:rPr>
              <w:t>1.6493</w:t>
            </w:r>
          </w:p>
        </w:tc>
        <w:tc>
          <w:tcPr>
            <w:tcW w:w="1081" w:type="dxa"/>
            <w:vAlign w:val="center"/>
          </w:tcPr>
          <w:p>
            <w:pPr>
              <w:jc w:val="center"/>
              <w:rPr>
                <w:szCs w:val="21"/>
              </w:rPr>
            </w:pPr>
            <w:r>
              <w:rPr>
                <w:rFonts w:ascii="宋体" w:hAnsi="宋体" w:eastAsia="宋体"/>
                <w:szCs w:val="21"/>
              </w:rPr>
              <w:t>0.1374</w:t>
            </w:r>
          </w:p>
        </w:tc>
        <w:tc>
          <w:tcPr>
            <w:tcW w:w="1355" w:type="dxa"/>
            <w:vAlign w:val="center"/>
          </w:tcPr>
          <w:p>
            <w:pPr>
              <w:jc w:val="center"/>
              <w:rPr>
                <w:szCs w:val="21"/>
              </w:rPr>
            </w:pPr>
            <w:r>
              <w:rPr>
                <w:rFonts w:ascii="宋体" w:hAnsi="宋体" w:eastAsia="宋体"/>
                <w:szCs w:val="21"/>
              </w:rPr>
              <w:t>0.0139</w:t>
            </w:r>
          </w:p>
        </w:tc>
        <w:tc>
          <w:tcPr>
            <w:tcW w:w="1081" w:type="dxa"/>
            <w:vAlign w:val="center"/>
          </w:tcPr>
          <w:p>
            <w:pPr>
              <w:jc w:val="center"/>
              <w:rPr>
                <w:szCs w:val="21"/>
              </w:rPr>
            </w:pPr>
            <w:r>
              <w:rPr>
                <w:rFonts w:ascii="宋体" w:hAnsi="宋体" w:eastAsia="宋体"/>
                <w:szCs w:val="21"/>
              </w:rPr>
              <w:t>0.0015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218" w:type="dxa"/>
            <w:vAlign w:val="center"/>
          </w:tcPr>
          <w:p>
            <w:pPr>
              <w:jc w:val="center"/>
              <w:rPr>
                <w:szCs w:val="21"/>
              </w:rPr>
            </w:pPr>
            <w:r>
              <w:rPr>
                <w:rFonts w:ascii="宋体" w:hAnsi="宋体" w:eastAsia="宋体"/>
                <w:szCs w:val="21"/>
              </w:rPr>
              <w:t>11000.0</w:t>
            </w:r>
          </w:p>
        </w:tc>
        <w:tc>
          <w:tcPr>
            <w:tcW w:w="1355" w:type="dxa"/>
            <w:vAlign w:val="center"/>
          </w:tcPr>
          <w:p>
            <w:pPr>
              <w:jc w:val="center"/>
              <w:rPr>
                <w:szCs w:val="21"/>
              </w:rPr>
            </w:pPr>
            <w:r>
              <w:rPr>
                <w:rFonts w:ascii="宋体" w:hAnsi="宋体" w:eastAsia="宋体"/>
                <w:szCs w:val="21"/>
              </w:rPr>
              <w:t>0.0924</w:t>
            </w:r>
          </w:p>
        </w:tc>
        <w:tc>
          <w:tcPr>
            <w:tcW w:w="1081" w:type="dxa"/>
            <w:vAlign w:val="center"/>
          </w:tcPr>
          <w:p>
            <w:pPr>
              <w:jc w:val="center"/>
              <w:rPr>
                <w:szCs w:val="21"/>
              </w:rPr>
            </w:pPr>
            <w:r>
              <w:rPr>
                <w:rFonts w:ascii="宋体" w:hAnsi="宋体" w:eastAsia="宋体"/>
                <w:szCs w:val="21"/>
              </w:rPr>
              <w:t>0.9244</w:t>
            </w:r>
          </w:p>
        </w:tc>
        <w:tc>
          <w:tcPr>
            <w:tcW w:w="1356" w:type="dxa"/>
            <w:vAlign w:val="center"/>
          </w:tcPr>
          <w:p>
            <w:pPr>
              <w:jc w:val="center"/>
              <w:rPr>
                <w:szCs w:val="21"/>
              </w:rPr>
            </w:pPr>
            <w:r>
              <w:rPr>
                <w:rFonts w:ascii="宋体" w:hAnsi="宋体" w:eastAsia="宋体"/>
                <w:szCs w:val="21"/>
              </w:rPr>
              <w:t>1.5376</w:t>
            </w:r>
          </w:p>
        </w:tc>
        <w:tc>
          <w:tcPr>
            <w:tcW w:w="1081" w:type="dxa"/>
            <w:vAlign w:val="center"/>
          </w:tcPr>
          <w:p>
            <w:pPr>
              <w:jc w:val="center"/>
              <w:rPr>
                <w:szCs w:val="21"/>
              </w:rPr>
            </w:pPr>
            <w:r>
              <w:rPr>
                <w:rFonts w:ascii="宋体" w:hAnsi="宋体" w:eastAsia="宋体"/>
                <w:szCs w:val="21"/>
              </w:rPr>
              <w:t>0.1281</w:t>
            </w:r>
          </w:p>
        </w:tc>
        <w:tc>
          <w:tcPr>
            <w:tcW w:w="1355" w:type="dxa"/>
            <w:vAlign w:val="center"/>
          </w:tcPr>
          <w:p>
            <w:pPr>
              <w:jc w:val="center"/>
              <w:rPr>
                <w:szCs w:val="21"/>
              </w:rPr>
            </w:pPr>
            <w:r>
              <w:rPr>
                <w:rFonts w:ascii="宋体" w:hAnsi="宋体" w:eastAsia="宋体"/>
                <w:szCs w:val="21"/>
              </w:rPr>
              <w:t>0.0129</w:t>
            </w:r>
          </w:p>
        </w:tc>
        <w:tc>
          <w:tcPr>
            <w:tcW w:w="1081" w:type="dxa"/>
            <w:vAlign w:val="center"/>
          </w:tcPr>
          <w:p>
            <w:pPr>
              <w:jc w:val="center"/>
              <w:rPr>
                <w:szCs w:val="21"/>
              </w:rPr>
            </w:pPr>
            <w:r>
              <w:rPr>
                <w:rFonts w:ascii="宋体" w:hAnsi="宋体" w:eastAsia="宋体"/>
                <w:szCs w:val="21"/>
              </w:rPr>
              <w:t>0.0014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218" w:type="dxa"/>
            <w:vAlign w:val="center"/>
          </w:tcPr>
          <w:p>
            <w:pPr>
              <w:jc w:val="center"/>
              <w:rPr>
                <w:szCs w:val="21"/>
              </w:rPr>
            </w:pPr>
            <w:r>
              <w:rPr>
                <w:rFonts w:ascii="宋体" w:hAnsi="宋体" w:eastAsia="宋体"/>
                <w:szCs w:val="21"/>
              </w:rPr>
              <w:t>12000.0</w:t>
            </w:r>
          </w:p>
        </w:tc>
        <w:tc>
          <w:tcPr>
            <w:tcW w:w="1355" w:type="dxa"/>
            <w:vAlign w:val="center"/>
          </w:tcPr>
          <w:p>
            <w:pPr>
              <w:jc w:val="center"/>
              <w:rPr>
                <w:szCs w:val="21"/>
              </w:rPr>
            </w:pPr>
            <w:r>
              <w:rPr>
                <w:rFonts w:ascii="宋体" w:hAnsi="宋体" w:eastAsia="宋体"/>
                <w:szCs w:val="21"/>
              </w:rPr>
              <w:t>0.0860</w:t>
            </w:r>
          </w:p>
        </w:tc>
        <w:tc>
          <w:tcPr>
            <w:tcW w:w="1081" w:type="dxa"/>
            <w:vAlign w:val="center"/>
          </w:tcPr>
          <w:p>
            <w:pPr>
              <w:jc w:val="center"/>
              <w:rPr>
                <w:szCs w:val="21"/>
              </w:rPr>
            </w:pPr>
            <w:r>
              <w:rPr>
                <w:rFonts w:ascii="宋体" w:hAnsi="宋体" w:eastAsia="宋体"/>
                <w:szCs w:val="21"/>
              </w:rPr>
              <w:t>0.8604</w:t>
            </w:r>
          </w:p>
        </w:tc>
        <w:tc>
          <w:tcPr>
            <w:tcW w:w="1356" w:type="dxa"/>
            <w:vAlign w:val="center"/>
          </w:tcPr>
          <w:p>
            <w:pPr>
              <w:jc w:val="center"/>
              <w:rPr>
                <w:szCs w:val="21"/>
              </w:rPr>
            </w:pPr>
            <w:r>
              <w:rPr>
                <w:rFonts w:ascii="宋体" w:hAnsi="宋体" w:eastAsia="宋体"/>
                <w:szCs w:val="21"/>
              </w:rPr>
              <w:t>1.4311</w:t>
            </w:r>
          </w:p>
        </w:tc>
        <w:tc>
          <w:tcPr>
            <w:tcW w:w="1081" w:type="dxa"/>
            <w:vAlign w:val="center"/>
          </w:tcPr>
          <w:p>
            <w:pPr>
              <w:jc w:val="center"/>
              <w:rPr>
                <w:szCs w:val="21"/>
              </w:rPr>
            </w:pPr>
            <w:r>
              <w:rPr>
                <w:rFonts w:ascii="宋体" w:hAnsi="宋体" w:eastAsia="宋体"/>
                <w:szCs w:val="21"/>
              </w:rPr>
              <w:t>0.1193</w:t>
            </w:r>
          </w:p>
        </w:tc>
        <w:tc>
          <w:tcPr>
            <w:tcW w:w="1355" w:type="dxa"/>
            <w:vAlign w:val="center"/>
          </w:tcPr>
          <w:p>
            <w:pPr>
              <w:jc w:val="center"/>
              <w:rPr>
                <w:szCs w:val="21"/>
              </w:rPr>
            </w:pPr>
            <w:r>
              <w:rPr>
                <w:rFonts w:ascii="宋体" w:hAnsi="宋体" w:eastAsia="宋体"/>
                <w:szCs w:val="21"/>
              </w:rPr>
              <w:t>0.0120</w:t>
            </w:r>
          </w:p>
        </w:tc>
        <w:tc>
          <w:tcPr>
            <w:tcW w:w="1081" w:type="dxa"/>
            <w:vAlign w:val="center"/>
          </w:tcPr>
          <w:p>
            <w:pPr>
              <w:jc w:val="center"/>
              <w:rPr>
                <w:szCs w:val="21"/>
              </w:rPr>
            </w:pPr>
            <w:r>
              <w:rPr>
                <w:rFonts w:ascii="宋体" w:hAnsi="宋体" w:eastAsia="宋体"/>
                <w:szCs w:val="21"/>
              </w:rPr>
              <w:t>0.0013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218" w:type="dxa"/>
            <w:vAlign w:val="center"/>
          </w:tcPr>
          <w:p>
            <w:pPr>
              <w:jc w:val="center"/>
              <w:rPr>
                <w:szCs w:val="21"/>
              </w:rPr>
            </w:pPr>
            <w:r>
              <w:rPr>
                <w:rFonts w:ascii="宋体" w:hAnsi="宋体" w:eastAsia="宋体"/>
                <w:szCs w:val="21"/>
              </w:rPr>
              <w:t>13000.0</w:t>
            </w:r>
          </w:p>
        </w:tc>
        <w:tc>
          <w:tcPr>
            <w:tcW w:w="1355" w:type="dxa"/>
            <w:vAlign w:val="center"/>
          </w:tcPr>
          <w:p>
            <w:pPr>
              <w:jc w:val="center"/>
              <w:rPr>
                <w:szCs w:val="21"/>
              </w:rPr>
            </w:pPr>
            <w:r>
              <w:rPr>
                <w:rFonts w:ascii="宋体" w:hAnsi="宋体" w:eastAsia="宋体"/>
                <w:szCs w:val="21"/>
              </w:rPr>
              <w:t>0.0800</w:t>
            </w:r>
          </w:p>
        </w:tc>
        <w:tc>
          <w:tcPr>
            <w:tcW w:w="1081" w:type="dxa"/>
            <w:vAlign w:val="center"/>
          </w:tcPr>
          <w:p>
            <w:pPr>
              <w:jc w:val="center"/>
              <w:rPr>
                <w:szCs w:val="21"/>
              </w:rPr>
            </w:pPr>
            <w:r>
              <w:rPr>
                <w:rFonts w:ascii="宋体" w:hAnsi="宋体" w:eastAsia="宋体"/>
                <w:szCs w:val="21"/>
              </w:rPr>
              <w:t>0.8003</w:t>
            </w:r>
          </w:p>
        </w:tc>
        <w:tc>
          <w:tcPr>
            <w:tcW w:w="1356" w:type="dxa"/>
            <w:vAlign w:val="center"/>
          </w:tcPr>
          <w:p>
            <w:pPr>
              <w:jc w:val="center"/>
              <w:rPr>
                <w:szCs w:val="21"/>
              </w:rPr>
            </w:pPr>
            <w:r>
              <w:rPr>
                <w:rFonts w:ascii="宋体" w:hAnsi="宋体" w:eastAsia="宋体"/>
                <w:szCs w:val="21"/>
              </w:rPr>
              <w:t>1.3311</w:t>
            </w:r>
          </w:p>
        </w:tc>
        <w:tc>
          <w:tcPr>
            <w:tcW w:w="1081" w:type="dxa"/>
            <w:vAlign w:val="center"/>
          </w:tcPr>
          <w:p>
            <w:pPr>
              <w:jc w:val="center"/>
              <w:rPr>
                <w:szCs w:val="21"/>
              </w:rPr>
            </w:pPr>
            <w:r>
              <w:rPr>
                <w:rFonts w:ascii="宋体" w:hAnsi="宋体" w:eastAsia="宋体"/>
                <w:szCs w:val="21"/>
              </w:rPr>
              <w:t>0.1109</w:t>
            </w:r>
          </w:p>
        </w:tc>
        <w:tc>
          <w:tcPr>
            <w:tcW w:w="1355" w:type="dxa"/>
            <w:vAlign w:val="center"/>
          </w:tcPr>
          <w:p>
            <w:pPr>
              <w:jc w:val="center"/>
              <w:rPr>
                <w:szCs w:val="21"/>
              </w:rPr>
            </w:pPr>
            <w:r>
              <w:rPr>
                <w:rFonts w:ascii="宋体" w:hAnsi="宋体" w:eastAsia="宋体"/>
                <w:szCs w:val="21"/>
              </w:rPr>
              <w:t>0.0112</w:t>
            </w:r>
          </w:p>
        </w:tc>
        <w:tc>
          <w:tcPr>
            <w:tcW w:w="1081" w:type="dxa"/>
            <w:vAlign w:val="center"/>
          </w:tcPr>
          <w:p>
            <w:pPr>
              <w:jc w:val="center"/>
              <w:rPr>
                <w:szCs w:val="21"/>
              </w:rPr>
            </w:pPr>
            <w:r>
              <w:rPr>
                <w:rFonts w:ascii="宋体" w:hAnsi="宋体" w:eastAsia="宋体"/>
                <w:szCs w:val="21"/>
              </w:rPr>
              <w:t>0.0012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218" w:type="dxa"/>
            <w:vAlign w:val="center"/>
          </w:tcPr>
          <w:p>
            <w:pPr>
              <w:jc w:val="center"/>
              <w:rPr>
                <w:szCs w:val="21"/>
              </w:rPr>
            </w:pPr>
            <w:r>
              <w:rPr>
                <w:rFonts w:ascii="宋体" w:hAnsi="宋体" w:eastAsia="宋体"/>
                <w:szCs w:val="21"/>
              </w:rPr>
              <w:t>14000.0</w:t>
            </w:r>
          </w:p>
        </w:tc>
        <w:tc>
          <w:tcPr>
            <w:tcW w:w="1355" w:type="dxa"/>
            <w:vAlign w:val="center"/>
          </w:tcPr>
          <w:p>
            <w:pPr>
              <w:jc w:val="center"/>
              <w:rPr>
                <w:szCs w:val="21"/>
              </w:rPr>
            </w:pPr>
            <w:r>
              <w:rPr>
                <w:rFonts w:ascii="宋体" w:hAnsi="宋体" w:eastAsia="宋体"/>
                <w:szCs w:val="21"/>
              </w:rPr>
              <w:t>0.0744</w:t>
            </w:r>
          </w:p>
        </w:tc>
        <w:tc>
          <w:tcPr>
            <w:tcW w:w="1081" w:type="dxa"/>
            <w:vAlign w:val="center"/>
          </w:tcPr>
          <w:p>
            <w:pPr>
              <w:jc w:val="center"/>
              <w:rPr>
                <w:szCs w:val="21"/>
              </w:rPr>
            </w:pPr>
            <w:r>
              <w:rPr>
                <w:rFonts w:ascii="宋体" w:hAnsi="宋体" w:eastAsia="宋体"/>
                <w:szCs w:val="21"/>
              </w:rPr>
              <w:t>0.7444</w:t>
            </w:r>
          </w:p>
        </w:tc>
        <w:tc>
          <w:tcPr>
            <w:tcW w:w="1356" w:type="dxa"/>
            <w:vAlign w:val="center"/>
          </w:tcPr>
          <w:p>
            <w:pPr>
              <w:jc w:val="center"/>
              <w:rPr>
                <w:szCs w:val="21"/>
              </w:rPr>
            </w:pPr>
            <w:r>
              <w:rPr>
                <w:rFonts w:ascii="宋体" w:hAnsi="宋体" w:eastAsia="宋体"/>
                <w:szCs w:val="21"/>
              </w:rPr>
              <w:t>1.2382</w:t>
            </w:r>
          </w:p>
        </w:tc>
        <w:tc>
          <w:tcPr>
            <w:tcW w:w="1081" w:type="dxa"/>
            <w:vAlign w:val="center"/>
          </w:tcPr>
          <w:p>
            <w:pPr>
              <w:jc w:val="center"/>
              <w:rPr>
                <w:szCs w:val="21"/>
              </w:rPr>
            </w:pPr>
            <w:r>
              <w:rPr>
                <w:rFonts w:ascii="宋体" w:hAnsi="宋体" w:eastAsia="宋体"/>
                <w:szCs w:val="21"/>
              </w:rPr>
              <w:t>0.1032</w:t>
            </w:r>
          </w:p>
        </w:tc>
        <w:tc>
          <w:tcPr>
            <w:tcW w:w="1355" w:type="dxa"/>
            <w:vAlign w:val="center"/>
          </w:tcPr>
          <w:p>
            <w:pPr>
              <w:jc w:val="center"/>
              <w:rPr>
                <w:szCs w:val="21"/>
              </w:rPr>
            </w:pPr>
            <w:r>
              <w:rPr>
                <w:rFonts w:ascii="宋体" w:hAnsi="宋体" w:eastAsia="宋体"/>
                <w:szCs w:val="21"/>
              </w:rPr>
              <w:t>0.0104</w:t>
            </w:r>
          </w:p>
        </w:tc>
        <w:tc>
          <w:tcPr>
            <w:tcW w:w="1081" w:type="dxa"/>
            <w:vAlign w:val="center"/>
          </w:tcPr>
          <w:p>
            <w:pPr>
              <w:jc w:val="center"/>
              <w:rPr>
                <w:szCs w:val="21"/>
              </w:rPr>
            </w:pPr>
            <w:r>
              <w:rPr>
                <w:rFonts w:ascii="宋体" w:hAnsi="宋体" w:eastAsia="宋体"/>
                <w:szCs w:val="21"/>
              </w:rPr>
              <w:t>0.0012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218" w:type="dxa"/>
            <w:vAlign w:val="center"/>
          </w:tcPr>
          <w:p>
            <w:pPr>
              <w:jc w:val="center"/>
              <w:rPr>
                <w:szCs w:val="21"/>
              </w:rPr>
            </w:pPr>
            <w:r>
              <w:rPr>
                <w:rFonts w:ascii="宋体" w:hAnsi="宋体" w:eastAsia="宋体"/>
                <w:szCs w:val="21"/>
              </w:rPr>
              <w:t>15000.0</w:t>
            </w:r>
          </w:p>
        </w:tc>
        <w:tc>
          <w:tcPr>
            <w:tcW w:w="1355" w:type="dxa"/>
            <w:vAlign w:val="center"/>
          </w:tcPr>
          <w:p>
            <w:pPr>
              <w:jc w:val="center"/>
              <w:rPr>
                <w:szCs w:val="21"/>
              </w:rPr>
            </w:pPr>
            <w:r>
              <w:rPr>
                <w:rFonts w:ascii="宋体" w:hAnsi="宋体" w:eastAsia="宋体"/>
                <w:szCs w:val="21"/>
              </w:rPr>
              <w:t>0.0693</w:t>
            </w:r>
          </w:p>
        </w:tc>
        <w:tc>
          <w:tcPr>
            <w:tcW w:w="1081" w:type="dxa"/>
            <w:vAlign w:val="center"/>
          </w:tcPr>
          <w:p>
            <w:pPr>
              <w:jc w:val="center"/>
              <w:rPr>
                <w:szCs w:val="21"/>
              </w:rPr>
            </w:pPr>
            <w:r>
              <w:rPr>
                <w:rFonts w:ascii="宋体" w:hAnsi="宋体" w:eastAsia="宋体"/>
                <w:szCs w:val="21"/>
              </w:rPr>
              <w:t>0.6928</w:t>
            </w:r>
          </w:p>
        </w:tc>
        <w:tc>
          <w:tcPr>
            <w:tcW w:w="1356" w:type="dxa"/>
            <w:vAlign w:val="center"/>
          </w:tcPr>
          <w:p>
            <w:pPr>
              <w:jc w:val="center"/>
              <w:rPr>
                <w:szCs w:val="21"/>
              </w:rPr>
            </w:pPr>
            <w:r>
              <w:rPr>
                <w:rFonts w:ascii="宋体" w:hAnsi="宋体" w:eastAsia="宋体"/>
                <w:szCs w:val="21"/>
              </w:rPr>
              <w:t>1.1524</w:t>
            </w:r>
          </w:p>
        </w:tc>
        <w:tc>
          <w:tcPr>
            <w:tcW w:w="1081" w:type="dxa"/>
            <w:vAlign w:val="center"/>
          </w:tcPr>
          <w:p>
            <w:pPr>
              <w:jc w:val="center"/>
              <w:rPr>
                <w:szCs w:val="21"/>
              </w:rPr>
            </w:pPr>
            <w:r>
              <w:rPr>
                <w:rFonts w:ascii="宋体" w:hAnsi="宋体" w:eastAsia="宋体"/>
                <w:szCs w:val="21"/>
              </w:rPr>
              <w:t>0.0960</w:t>
            </w:r>
          </w:p>
        </w:tc>
        <w:tc>
          <w:tcPr>
            <w:tcW w:w="1355" w:type="dxa"/>
            <w:vAlign w:val="center"/>
          </w:tcPr>
          <w:p>
            <w:pPr>
              <w:jc w:val="center"/>
              <w:rPr>
                <w:szCs w:val="21"/>
              </w:rPr>
            </w:pPr>
            <w:r>
              <w:rPr>
                <w:rFonts w:ascii="宋体" w:hAnsi="宋体" w:eastAsia="宋体"/>
                <w:szCs w:val="21"/>
              </w:rPr>
              <w:t>0.0097</w:t>
            </w:r>
          </w:p>
        </w:tc>
        <w:tc>
          <w:tcPr>
            <w:tcW w:w="1081" w:type="dxa"/>
            <w:vAlign w:val="center"/>
          </w:tcPr>
          <w:p>
            <w:pPr>
              <w:jc w:val="center"/>
              <w:rPr>
                <w:szCs w:val="21"/>
              </w:rPr>
            </w:pPr>
            <w:r>
              <w:rPr>
                <w:rFonts w:ascii="宋体" w:hAnsi="宋体" w:eastAsia="宋体"/>
                <w:szCs w:val="21"/>
              </w:rPr>
              <w:t>0.0011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218" w:type="dxa"/>
            <w:vAlign w:val="center"/>
          </w:tcPr>
          <w:p>
            <w:pPr>
              <w:jc w:val="center"/>
              <w:rPr>
                <w:szCs w:val="21"/>
              </w:rPr>
            </w:pPr>
            <w:r>
              <w:rPr>
                <w:rFonts w:ascii="宋体" w:hAnsi="宋体" w:eastAsia="宋体"/>
                <w:szCs w:val="21"/>
              </w:rPr>
              <w:t>20000.0</w:t>
            </w:r>
          </w:p>
        </w:tc>
        <w:tc>
          <w:tcPr>
            <w:tcW w:w="1355" w:type="dxa"/>
            <w:vAlign w:val="center"/>
          </w:tcPr>
          <w:p>
            <w:pPr>
              <w:jc w:val="center"/>
              <w:rPr>
                <w:szCs w:val="21"/>
              </w:rPr>
            </w:pPr>
            <w:r>
              <w:rPr>
                <w:rFonts w:ascii="宋体" w:hAnsi="宋体" w:eastAsia="宋体"/>
                <w:szCs w:val="21"/>
              </w:rPr>
              <w:t>0.0519</w:t>
            </w:r>
          </w:p>
        </w:tc>
        <w:tc>
          <w:tcPr>
            <w:tcW w:w="1081" w:type="dxa"/>
            <w:vAlign w:val="center"/>
          </w:tcPr>
          <w:p>
            <w:pPr>
              <w:jc w:val="center"/>
              <w:rPr>
                <w:szCs w:val="21"/>
              </w:rPr>
            </w:pPr>
            <w:r>
              <w:rPr>
                <w:rFonts w:ascii="宋体" w:hAnsi="宋体" w:eastAsia="宋体"/>
                <w:szCs w:val="21"/>
              </w:rPr>
              <w:t>0.5194</w:t>
            </w:r>
          </w:p>
        </w:tc>
        <w:tc>
          <w:tcPr>
            <w:tcW w:w="1356" w:type="dxa"/>
            <w:vAlign w:val="center"/>
          </w:tcPr>
          <w:p>
            <w:pPr>
              <w:jc w:val="center"/>
              <w:rPr>
                <w:szCs w:val="21"/>
              </w:rPr>
            </w:pPr>
            <w:r>
              <w:rPr>
                <w:rFonts w:ascii="宋体" w:hAnsi="宋体" w:eastAsia="宋体"/>
                <w:szCs w:val="21"/>
              </w:rPr>
              <w:t>0.8639</w:t>
            </w:r>
          </w:p>
        </w:tc>
        <w:tc>
          <w:tcPr>
            <w:tcW w:w="1081" w:type="dxa"/>
            <w:vAlign w:val="center"/>
          </w:tcPr>
          <w:p>
            <w:pPr>
              <w:jc w:val="center"/>
              <w:rPr>
                <w:szCs w:val="21"/>
              </w:rPr>
            </w:pPr>
            <w:r>
              <w:rPr>
                <w:rFonts w:ascii="宋体" w:hAnsi="宋体" w:eastAsia="宋体"/>
                <w:szCs w:val="21"/>
              </w:rPr>
              <w:t>0.0720</w:t>
            </w:r>
          </w:p>
        </w:tc>
        <w:tc>
          <w:tcPr>
            <w:tcW w:w="1355" w:type="dxa"/>
            <w:vAlign w:val="center"/>
          </w:tcPr>
          <w:p>
            <w:pPr>
              <w:jc w:val="center"/>
              <w:rPr>
                <w:szCs w:val="21"/>
              </w:rPr>
            </w:pPr>
            <w:r>
              <w:rPr>
                <w:rFonts w:ascii="宋体" w:hAnsi="宋体" w:eastAsia="宋体"/>
                <w:szCs w:val="21"/>
              </w:rPr>
              <w:t>0.0073</w:t>
            </w:r>
          </w:p>
        </w:tc>
        <w:tc>
          <w:tcPr>
            <w:tcW w:w="1081" w:type="dxa"/>
            <w:vAlign w:val="center"/>
          </w:tcPr>
          <w:p>
            <w:pPr>
              <w:jc w:val="center"/>
              <w:rPr>
                <w:szCs w:val="21"/>
              </w:rPr>
            </w:pPr>
            <w:r>
              <w:rPr>
                <w:rFonts w:ascii="宋体" w:hAnsi="宋体" w:eastAsia="宋体"/>
                <w:szCs w:val="21"/>
              </w:rPr>
              <w:t>0.0008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218" w:type="dxa"/>
            <w:vAlign w:val="center"/>
          </w:tcPr>
          <w:p>
            <w:pPr>
              <w:jc w:val="center"/>
              <w:rPr>
                <w:szCs w:val="21"/>
              </w:rPr>
            </w:pPr>
            <w:r>
              <w:rPr>
                <w:rFonts w:ascii="宋体" w:hAnsi="宋体" w:eastAsia="宋体"/>
                <w:szCs w:val="21"/>
              </w:rPr>
              <w:t>25000.0</w:t>
            </w:r>
          </w:p>
        </w:tc>
        <w:tc>
          <w:tcPr>
            <w:tcW w:w="1355" w:type="dxa"/>
            <w:vAlign w:val="center"/>
          </w:tcPr>
          <w:p>
            <w:pPr>
              <w:jc w:val="center"/>
              <w:rPr>
                <w:szCs w:val="21"/>
              </w:rPr>
            </w:pPr>
            <w:r>
              <w:rPr>
                <w:rFonts w:ascii="宋体" w:hAnsi="宋体" w:eastAsia="宋体"/>
                <w:szCs w:val="21"/>
              </w:rPr>
              <w:t>0.0425</w:t>
            </w:r>
          </w:p>
        </w:tc>
        <w:tc>
          <w:tcPr>
            <w:tcW w:w="1081" w:type="dxa"/>
            <w:vAlign w:val="center"/>
          </w:tcPr>
          <w:p>
            <w:pPr>
              <w:jc w:val="center"/>
              <w:rPr>
                <w:szCs w:val="21"/>
              </w:rPr>
            </w:pPr>
            <w:r>
              <w:rPr>
                <w:rFonts w:ascii="宋体" w:hAnsi="宋体" w:eastAsia="宋体"/>
                <w:szCs w:val="21"/>
              </w:rPr>
              <w:t>0.4253</w:t>
            </w:r>
          </w:p>
        </w:tc>
        <w:tc>
          <w:tcPr>
            <w:tcW w:w="1356" w:type="dxa"/>
            <w:vAlign w:val="center"/>
          </w:tcPr>
          <w:p>
            <w:pPr>
              <w:jc w:val="center"/>
              <w:rPr>
                <w:szCs w:val="21"/>
              </w:rPr>
            </w:pPr>
            <w:r>
              <w:rPr>
                <w:rFonts w:ascii="宋体" w:hAnsi="宋体" w:eastAsia="宋体"/>
                <w:szCs w:val="21"/>
              </w:rPr>
              <w:t>0.7075</w:t>
            </w:r>
          </w:p>
        </w:tc>
        <w:tc>
          <w:tcPr>
            <w:tcW w:w="1081" w:type="dxa"/>
            <w:vAlign w:val="center"/>
          </w:tcPr>
          <w:p>
            <w:pPr>
              <w:jc w:val="center"/>
              <w:rPr>
                <w:szCs w:val="21"/>
              </w:rPr>
            </w:pPr>
            <w:r>
              <w:rPr>
                <w:rFonts w:ascii="宋体" w:hAnsi="宋体" w:eastAsia="宋体"/>
                <w:szCs w:val="21"/>
              </w:rPr>
              <w:t>0.0590</w:t>
            </w:r>
          </w:p>
        </w:tc>
        <w:tc>
          <w:tcPr>
            <w:tcW w:w="1355" w:type="dxa"/>
            <w:vAlign w:val="center"/>
          </w:tcPr>
          <w:p>
            <w:pPr>
              <w:jc w:val="center"/>
              <w:rPr>
                <w:szCs w:val="21"/>
              </w:rPr>
            </w:pPr>
            <w:r>
              <w:rPr>
                <w:rFonts w:ascii="宋体" w:hAnsi="宋体" w:eastAsia="宋体"/>
                <w:szCs w:val="21"/>
              </w:rPr>
              <w:t>0.0060</w:t>
            </w:r>
          </w:p>
        </w:tc>
        <w:tc>
          <w:tcPr>
            <w:tcW w:w="1081" w:type="dxa"/>
            <w:vAlign w:val="center"/>
          </w:tcPr>
          <w:p>
            <w:pPr>
              <w:jc w:val="center"/>
              <w:rPr>
                <w:szCs w:val="21"/>
              </w:rPr>
            </w:pPr>
            <w:r>
              <w:rPr>
                <w:rFonts w:ascii="宋体" w:hAnsi="宋体" w:eastAsia="宋体"/>
                <w:szCs w:val="21"/>
              </w:rPr>
              <w:t>0.0007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218" w:type="dxa"/>
            <w:vAlign w:val="center"/>
          </w:tcPr>
          <w:p>
            <w:pPr>
              <w:jc w:val="center"/>
              <w:rPr>
                <w:szCs w:val="21"/>
              </w:rPr>
            </w:pPr>
            <w:r>
              <w:rPr>
                <w:rFonts w:ascii="宋体" w:hAnsi="宋体" w:eastAsia="宋体"/>
                <w:szCs w:val="21"/>
              </w:rPr>
              <w:t>下风向最大浓度</w:t>
            </w:r>
          </w:p>
        </w:tc>
        <w:tc>
          <w:tcPr>
            <w:tcW w:w="1355" w:type="dxa"/>
            <w:vAlign w:val="center"/>
          </w:tcPr>
          <w:p>
            <w:pPr>
              <w:jc w:val="center"/>
              <w:rPr>
                <w:szCs w:val="21"/>
              </w:rPr>
            </w:pPr>
            <w:r>
              <w:rPr>
                <w:rFonts w:ascii="宋体" w:hAnsi="宋体" w:eastAsia="宋体"/>
                <w:szCs w:val="21"/>
              </w:rPr>
              <w:t>0.8317</w:t>
            </w:r>
          </w:p>
        </w:tc>
        <w:tc>
          <w:tcPr>
            <w:tcW w:w="1081" w:type="dxa"/>
            <w:vAlign w:val="center"/>
          </w:tcPr>
          <w:p>
            <w:pPr>
              <w:jc w:val="center"/>
              <w:rPr>
                <w:szCs w:val="21"/>
              </w:rPr>
            </w:pPr>
            <w:r>
              <w:rPr>
                <w:rFonts w:ascii="宋体" w:hAnsi="宋体" w:eastAsia="宋体"/>
                <w:szCs w:val="21"/>
              </w:rPr>
              <w:t>8.3170</w:t>
            </w:r>
          </w:p>
        </w:tc>
        <w:tc>
          <w:tcPr>
            <w:tcW w:w="1356" w:type="dxa"/>
            <w:vAlign w:val="center"/>
          </w:tcPr>
          <w:p>
            <w:pPr>
              <w:jc w:val="center"/>
              <w:rPr>
                <w:szCs w:val="21"/>
              </w:rPr>
            </w:pPr>
            <w:r>
              <w:rPr>
                <w:rFonts w:ascii="宋体" w:hAnsi="宋体" w:eastAsia="宋体"/>
                <w:szCs w:val="21"/>
              </w:rPr>
              <w:t>13.8339</w:t>
            </w:r>
          </w:p>
        </w:tc>
        <w:tc>
          <w:tcPr>
            <w:tcW w:w="1081" w:type="dxa"/>
            <w:vAlign w:val="center"/>
          </w:tcPr>
          <w:p>
            <w:pPr>
              <w:jc w:val="center"/>
              <w:rPr>
                <w:szCs w:val="21"/>
              </w:rPr>
            </w:pPr>
            <w:r>
              <w:rPr>
                <w:rFonts w:ascii="宋体" w:hAnsi="宋体" w:eastAsia="宋体"/>
                <w:szCs w:val="21"/>
              </w:rPr>
              <w:t>1.1528</w:t>
            </w:r>
          </w:p>
        </w:tc>
        <w:tc>
          <w:tcPr>
            <w:tcW w:w="1355" w:type="dxa"/>
            <w:vAlign w:val="center"/>
          </w:tcPr>
          <w:p>
            <w:pPr>
              <w:jc w:val="center"/>
              <w:rPr>
                <w:szCs w:val="21"/>
              </w:rPr>
            </w:pPr>
            <w:r>
              <w:rPr>
                <w:rFonts w:ascii="宋体" w:hAnsi="宋体" w:eastAsia="宋体"/>
                <w:szCs w:val="21"/>
              </w:rPr>
              <w:t>0.1164</w:t>
            </w:r>
          </w:p>
        </w:tc>
        <w:tc>
          <w:tcPr>
            <w:tcW w:w="1081" w:type="dxa"/>
            <w:vAlign w:val="center"/>
          </w:tcPr>
          <w:p>
            <w:pPr>
              <w:jc w:val="center"/>
              <w:rPr>
                <w:szCs w:val="21"/>
              </w:rPr>
            </w:pPr>
            <w:r>
              <w:rPr>
                <w:rFonts w:ascii="宋体" w:hAnsi="宋体" w:eastAsia="宋体"/>
                <w:szCs w:val="21"/>
              </w:rPr>
              <w:t>0.0129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218" w:type="dxa"/>
            <w:vAlign w:val="center"/>
          </w:tcPr>
          <w:p>
            <w:pPr>
              <w:jc w:val="center"/>
              <w:rPr>
                <w:szCs w:val="21"/>
              </w:rPr>
            </w:pPr>
            <w:r>
              <w:rPr>
                <w:rFonts w:ascii="宋体" w:hAnsi="宋体" w:eastAsia="宋体"/>
                <w:szCs w:val="21"/>
              </w:rPr>
              <w:t>下风向最大浓度出现距离</w:t>
            </w:r>
          </w:p>
        </w:tc>
        <w:tc>
          <w:tcPr>
            <w:tcW w:w="1355" w:type="dxa"/>
            <w:vAlign w:val="center"/>
          </w:tcPr>
          <w:p>
            <w:pPr>
              <w:jc w:val="center"/>
              <w:rPr>
                <w:szCs w:val="21"/>
              </w:rPr>
            </w:pPr>
            <w:r>
              <w:rPr>
                <w:rFonts w:ascii="宋体" w:hAnsi="宋体" w:eastAsia="宋体"/>
                <w:szCs w:val="21"/>
              </w:rPr>
              <w:t>284.0</w:t>
            </w:r>
          </w:p>
        </w:tc>
        <w:tc>
          <w:tcPr>
            <w:tcW w:w="1081" w:type="dxa"/>
            <w:vAlign w:val="center"/>
          </w:tcPr>
          <w:p>
            <w:pPr>
              <w:jc w:val="center"/>
              <w:rPr>
                <w:szCs w:val="21"/>
              </w:rPr>
            </w:pPr>
            <w:r>
              <w:rPr>
                <w:rFonts w:ascii="宋体" w:hAnsi="宋体" w:eastAsia="宋体"/>
                <w:szCs w:val="21"/>
              </w:rPr>
              <w:t>284.0</w:t>
            </w:r>
          </w:p>
        </w:tc>
        <w:tc>
          <w:tcPr>
            <w:tcW w:w="1356" w:type="dxa"/>
            <w:vAlign w:val="center"/>
          </w:tcPr>
          <w:p>
            <w:pPr>
              <w:jc w:val="center"/>
              <w:rPr>
                <w:szCs w:val="21"/>
              </w:rPr>
            </w:pPr>
            <w:r>
              <w:rPr>
                <w:rFonts w:ascii="宋体" w:hAnsi="宋体" w:eastAsia="宋体"/>
                <w:szCs w:val="21"/>
              </w:rPr>
              <w:t>284.0</w:t>
            </w:r>
          </w:p>
        </w:tc>
        <w:tc>
          <w:tcPr>
            <w:tcW w:w="1081" w:type="dxa"/>
            <w:vAlign w:val="center"/>
          </w:tcPr>
          <w:p>
            <w:pPr>
              <w:jc w:val="center"/>
              <w:rPr>
                <w:szCs w:val="21"/>
              </w:rPr>
            </w:pPr>
            <w:r>
              <w:rPr>
                <w:rFonts w:ascii="宋体" w:hAnsi="宋体" w:eastAsia="宋体"/>
                <w:szCs w:val="21"/>
              </w:rPr>
              <w:t>284.0</w:t>
            </w:r>
          </w:p>
        </w:tc>
        <w:tc>
          <w:tcPr>
            <w:tcW w:w="1355" w:type="dxa"/>
            <w:vAlign w:val="center"/>
          </w:tcPr>
          <w:p>
            <w:pPr>
              <w:jc w:val="center"/>
              <w:rPr>
                <w:szCs w:val="21"/>
              </w:rPr>
            </w:pPr>
            <w:r>
              <w:rPr>
                <w:rFonts w:ascii="宋体" w:hAnsi="宋体" w:eastAsia="宋体"/>
                <w:szCs w:val="21"/>
              </w:rPr>
              <w:t>284.0</w:t>
            </w:r>
          </w:p>
        </w:tc>
        <w:tc>
          <w:tcPr>
            <w:tcW w:w="1081" w:type="dxa"/>
            <w:vAlign w:val="center"/>
          </w:tcPr>
          <w:p>
            <w:pPr>
              <w:jc w:val="center"/>
              <w:rPr>
                <w:szCs w:val="21"/>
              </w:rPr>
            </w:pPr>
            <w:r>
              <w:rPr>
                <w:rFonts w:ascii="宋体" w:hAnsi="宋体" w:eastAsia="宋体"/>
                <w:szCs w:val="21"/>
              </w:rPr>
              <w:t>284.0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218" w:type="dxa"/>
            <w:vAlign w:val="center"/>
          </w:tcPr>
          <w:p>
            <w:pPr>
              <w:jc w:val="center"/>
              <w:rPr>
                <w:szCs w:val="21"/>
              </w:rPr>
            </w:pPr>
            <w:r>
              <w:rPr>
                <w:rFonts w:ascii="宋体" w:hAnsi="宋体" w:eastAsia="宋体"/>
                <w:szCs w:val="21"/>
              </w:rPr>
              <w:t>D10%最远距离</w:t>
            </w:r>
          </w:p>
        </w:tc>
        <w:tc>
          <w:tcPr>
            <w:tcW w:w="1355" w:type="dxa"/>
            <w:vAlign w:val="center"/>
          </w:tcPr>
          <w:p>
            <w:pPr>
              <w:jc w:val="center"/>
              <w:rPr>
                <w:szCs w:val="21"/>
              </w:rPr>
            </w:pPr>
            <w:r>
              <w:rPr>
                <w:rFonts w:ascii="宋体" w:hAnsi="宋体" w:eastAsia="宋体"/>
                <w:szCs w:val="21"/>
              </w:rPr>
              <w:t>/</w:t>
            </w:r>
          </w:p>
        </w:tc>
        <w:tc>
          <w:tcPr>
            <w:tcW w:w="1081" w:type="dxa"/>
            <w:vAlign w:val="center"/>
          </w:tcPr>
          <w:p>
            <w:pPr>
              <w:jc w:val="center"/>
              <w:rPr>
                <w:szCs w:val="21"/>
              </w:rPr>
            </w:pPr>
            <w:r>
              <w:rPr>
                <w:rFonts w:ascii="宋体" w:hAnsi="宋体" w:eastAsia="宋体"/>
                <w:szCs w:val="21"/>
              </w:rPr>
              <w:t>/</w:t>
            </w:r>
          </w:p>
        </w:tc>
        <w:tc>
          <w:tcPr>
            <w:tcW w:w="1356" w:type="dxa"/>
            <w:vAlign w:val="center"/>
          </w:tcPr>
          <w:p>
            <w:pPr>
              <w:jc w:val="center"/>
              <w:rPr>
                <w:szCs w:val="21"/>
              </w:rPr>
            </w:pPr>
            <w:r>
              <w:rPr>
                <w:rFonts w:ascii="宋体" w:hAnsi="宋体" w:eastAsia="宋体"/>
                <w:szCs w:val="21"/>
              </w:rPr>
              <w:t>/</w:t>
            </w:r>
          </w:p>
        </w:tc>
        <w:tc>
          <w:tcPr>
            <w:tcW w:w="1081" w:type="dxa"/>
            <w:vAlign w:val="center"/>
          </w:tcPr>
          <w:p>
            <w:pPr>
              <w:jc w:val="center"/>
              <w:rPr>
                <w:szCs w:val="21"/>
              </w:rPr>
            </w:pPr>
            <w:r>
              <w:rPr>
                <w:rFonts w:ascii="宋体" w:hAnsi="宋体" w:eastAsia="宋体"/>
                <w:szCs w:val="21"/>
              </w:rPr>
              <w:t>/</w:t>
            </w:r>
          </w:p>
        </w:tc>
        <w:tc>
          <w:tcPr>
            <w:tcW w:w="1355" w:type="dxa"/>
            <w:vAlign w:val="center"/>
          </w:tcPr>
          <w:p>
            <w:pPr>
              <w:jc w:val="center"/>
              <w:rPr>
                <w:szCs w:val="21"/>
              </w:rPr>
            </w:pPr>
            <w:r>
              <w:rPr>
                <w:rFonts w:ascii="宋体" w:hAnsi="宋体" w:eastAsia="宋体"/>
                <w:szCs w:val="21"/>
              </w:rPr>
              <w:t>/</w:t>
            </w:r>
          </w:p>
        </w:tc>
        <w:tc>
          <w:tcPr>
            <w:tcW w:w="1081" w:type="dxa"/>
            <w:vAlign w:val="center"/>
          </w:tcPr>
          <w:p>
            <w:pPr>
              <w:jc w:val="center"/>
              <w:rPr>
                <w:szCs w:val="21"/>
              </w:rPr>
            </w:pPr>
            <w:r>
              <w:rPr>
                <w:rFonts w:ascii="宋体" w:hAnsi="宋体" w:eastAsia="宋体"/>
                <w:szCs w:val="21"/>
              </w:rPr>
              <w:t>/</w:t>
            </w:r>
          </w:p>
        </w:tc>
      </w:tr>
    </w:tbl>
    <w:p>
      <w:pPr>
        <w:pStyle w:val="25"/>
        <w:spacing w:line="360" w:lineRule="auto"/>
        <w:jc w:val="center"/>
        <w:rPr>
          <w:b/>
          <w:bCs/>
        </w:rPr>
      </w:pPr>
    </w:p>
    <w:tbl>
      <w:tblPr>
        <w:tblStyle w:val="20"/>
        <w:tblW w:w="4999"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02"/>
        <w:gridCol w:w="1894"/>
        <w:gridCol w:w="1512"/>
        <w:gridCol w:w="1895"/>
        <w:gridCol w:w="15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999" w:type="pct"/>
            <w:vMerge w:val="restart"/>
            <w:vAlign w:val="center"/>
          </w:tcPr>
          <w:p>
            <w:pPr>
              <w:jc w:val="center"/>
              <w:rPr>
                <w:sz w:val="21"/>
                <w:szCs w:val="21"/>
              </w:rPr>
            </w:pPr>
            <w:r>
              <w:rPr>
                <w:rFonts w:ascii="宋体" w:hAnsi="宋体" w:eastAsia="宋体"/>
                <w:sz w:val="21"/>
                <w:szCs w:val="21"/>
              </w:rPr>
              <w:t>下风向距离</w:t>
            </w:r>
          </w:p>
        </w:tc>
        <w:tc>
          <w:tcPr>
            <w:tcW w:w="4000" w:type="pct"/>
            <w:gridSpan w:val="4"/>
            <w:vAlign w:val="center"/>
          </w:tcPr>
          <w:p>
            <w:pPr>
              <w:jc w:val="center"/>
              <w:rPr>
                <w:sz w:val="21"/>
                <w:szCs w:val="21"/>
              </w:rPr>
            </w:pPr>
            <w:r>
              <w:rPr>
                <w:rFonts w:ascii="宋体" w:hAnsi="宋体" w:eastAsia="宋体"/>
                <w:sz w:val="21"/>
                <w:szCs w:val="21"/>
              </w:rPr>
              <w:t>点源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999" w:type="pct"/>
            <w:vMerge w:val="continue"/>
            <w:vAlign w:val="center"/>
          </w:tcPr>
          <w:p>
            <w:pPr>
              <w:jc w:val="center"/>
              <w:rPr>
                <w:sz w:val="21"/>
                <w:szCs w:val="21"/>
              </w:rPr>
            </w:pPr>
          </w:p>
        </w:tc>
        <w:tc>
          <w:tcPr>
            <w:tcW w:w="1111" w:type="pct"/>
            <w:vAlign w:val="center"/>
          </w:tcPr>
          <w:p>
            <w:pPr>
              <w:jc w:val="center"/>
              <w:rPr>
                <w:sz w:val="21"/>
                <w:szCs w:val="21"/>
              </w:rPr>
            </w:pPr>
            <w:r>
              <w:rPr>
                <w:rFonts w:ascii="宋体" w:hAnsi="宋体" w:eastAsia="宋体"/>
                <w:sz w:val="21"/>
                <w:szCs w:val="21"/>
              </w:rPr>
              <w:t>二甲苯浓度(μg/m³)</w:t>
            </w:r>
          </w:p>
        </w:tc>
        <w:tc>
          <w:tcPr>
            <w:tcW w:w="887" w:type="pct"/>
            <w:vAlign w:val="center"/>
          </w:tcPr>
          <w:p>
            <w:pPr>
              <w:jc w:val="center"/>
              <w:rPr>
                <w:sz w:val="21"/>
                <w:szCs w:val="21"/>
              </w:rPr>
            </w:pPr>
            <w:r>
              <w:rPr>
                <w:rFonts w:ascii="宋体" w:hAnsi="宋体" w:eastAsia="宋体"/>
                <w:sz w:val="21"/>
                <w:szCs w:val="21"/>
              </w:rPr>
              <w:t>二甲苯占标率(%)</w:t>
            </w:r>
          </w:p>
        </w:tc>
        <w:tc>
          <w:tcPr>
            <w:tcW w:w="1112" w:type="pct"/>
            <w:vAlign w:val="center"/>
          </w:tcPr>
          <w:p>
            <w:pPr>
              <w:jc w:val="center"/>
              <w:rPr>
                <w:sz w:val="21"/>
                <w:szCs w:val="21"/>
              </w:rPr>
            </w:pPr>
            <w:r>
              <w:rPr>
                <w:rFonts w:ascii="宋体" w:hAnsi="宋体" w:eastAsia="宋体"/>
                <w:sz w:val="21"/>
                <w:szCs w:val="21"/>
              </w:rPr>
              <w:t>甲苯浓度(μg/m³)</w:t>
            </w:r>
          </w:p>
        </w:tc>
        <w:tc>
          <w:tcPr>
            <w:tcW w:w="888" w:type="pct"/>
            <w:vAlign w:val="center"/>
          </w:tcPr>
          <w:p>
            <w:pPr>
              <w:jc w:val="center"/>
              <w:rPr>
                <w:sz w:val="21"/>
                <w:szCs w:val="21"/>
              </w:rPr>
            </w:pPr>
            <w:r>
              <w:rPr>
                <w:rFonts w:ascii="宋体" w:hAnsi="宋体" w:eastAsia="宋体"/>
                <w:sz w:val="21"/>
                <w:szCs w:val="21"/>
              </w:rPr>
              <w:t>甲苯占标率(%)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999" w:type="pct"/>
            <w:vAlign w:val="center"/>
          </w:tcPr>
          <w:p>
            <w:pPr>
              <w:jc w:val="center"/>
              <w:rPr>
                <w:sz w:val="21"/>
                <w:szCs w:val="21"/>
              </w:rPr>
            </w:pPr>
            <w:r>
              <w:rPr>
                <w:rFonts w:ascii="宋体" w:hAnsi="宋体" w:eastAsia="宋体"/>
                <w:sz w:val="21"/>
                <w:szCs w:val="21"/>
              </w:rPr>
              <w:t>50.0</w:t>
            </w:r>
          </w:p>
        </w:tc>
        <w:tc>
          <w:tcPr>
            <w:tcW w:w="1111" w:type="pct"/>
            <w:vAlign w:val="center"/>
          </w:tcPr>
          <w:p>
            <w:pPr>
              <w:jc w:val="center"/>
              <w:rPr>
                <w:sz w:val="21"/>
                <w:szCs w:val="21"/>
              </w:rPr>
            </w:pPr>
            <w:r>
              <w:rPr>
                <w:rFonts w:ascii="宋体" w:hAnsi="宋体" w:eastAsia="宋体"/>
                <w:sz w:val="21"/>
                <w:szCs w:val="21"/>
              </w:rPr>
              <w:t>0.0026</w:t>
            </w:r>
          </w:p>
        </w:tc>
        <w:tc>
          <w:tcPr>
            <w:tcW w:w="887" w:type="pct"/>
            <w:vAlign w:val="center"/>
          </w:tcPr>
          <w:p>
            <w:pPr>
              <w:jc w:val="center"/>
              <w:rPr>
                <w:sz w:val="21"/>
                <w:szCs w:val="21"/>
              </w:rPr>
            </w:pPr>
            <w:r>
              <w:rPr>
                <w:rFonts w:ascii="宋体" w:hAnsi="宋体" w:eastAsia="宋体"/>
                <w:sz w:val="21"/>
                <w:szCs w:val="21"/>
              </w:rPr>
              <w:t>0.0013</w:t>
            </w:r>
          </w:p>
        </w:tc>
        <w:tc>
          <w:tcPr>
            <w:tcW w:w="1112" w:type="pct"/>
            <w:vAlign w:val="center"/>
          </w:tcPr>
          <w:p>
            <w:pPr>
              <w:jc w:val="center"/>
              <w:rPr>
                <w:sz w:val="21"/>
                <w:szCs w:val="21"/>
              </w:rPr>
            </w:pPr>
            <w:r>
              <w:rPr>
                <w:rFonts w:ascii="宋体" w:hAnsi="宋体" w:eastAsia="宋体"/>
                <w:sz w:val="21"/>
                <w:szCs w:val="21"/>
              </w:rPr>
              <w:t>0.0370</w:t>
            </w:r>
          </w:p>
        </w:tc>
        <w:tc>
          <w:tcPr>
            <w:tcW w:w="888" w:type="pct"/>
            <w:vAlign w:val="center"/>
          </w:tcPr>
          <w:p>
            <w:pPr>
              <w:jc w:val="center"/>
              <w:rPr>
                <w:sz w:val="21"/>
                <w:szCs w:val="21"/>
              </w:rPr>
            </w:pPr>
            <w:r>
              <w:rPr>
                <w:rFonts w:ascii="宋体" w:hAnsi="宋体" w:eastAsia="宋体"/>
                <w:sz w:val="21"/>
                <w:szCs w:val="21"/>
              </w:rPr>
              <w:t>0.0185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999" w:type="pct"/>
            <w:vAlign w:val="center"/>
          </w:tcPr>
          <w:p>
            <w:pPr>
              <w:jc w:val="center"/>
              <w:rPr>
                <w:sz w:val="21"/>
                <w:szCs w:val="21"/>
              </w:rPr>
            </w:pPr>
            <w:r>
              <w:rPr>
                <w:rFonts w:ascii="宋体" w:hAnsi="宋体" w:eastAsia="宋体"/>
                <w:sz w:val="21"/>
                <w:szCs w:val="21"/>
              </w:rPr>
              <w:t>100.0</w:t>
            </w:r>
          </w:p>
        </w:tc>
        <w:tc>
          <w:tcPr>
            <w:tcW w:w="1111" w:type="pct"/>
            <w:vAlign w:val="center"/>
          </w:tcPr>
          <w:p>
            <w:pPr>
              <w:jc w:val="center"/>
              <w:rPr>
                <w:sz w:val="21"/>
                <w:szCs w:val="21"/>
              </w:rPr>
            </w:pPr>
            <w:r>
              <w:rPr>
                <w:rFonts w:ascii="宋体" w:hAnsi="宋体" w:eastAsia="宋体"/>
                <w:sz w:val="21"/>
                <w:szCs w:val="21"/>
              </w:rPr>
              <w:t>0.0058</w:t>
            </w:r>
          </w:p>
        </w:tc>
        <w:tc>
          <w:tcPr>
            <w:tcW w:w="887" w:type="pct"/>
            <w:vAlign w:val="center"/>
          </w:tcPr>
          <w:p>
            <w:pPr>
              <w:jc w:val="center"/>
              <w:rPr>
                <w:sz w:val="21"/>
                <w:szCs w:val="21"/>
              </w:rPr>
            </w:pPr>
            <w:r>
              <w:rPr>
                <w:rFonts w:ascii="宋体" w:hAnsi="宋体" w:eastAsia="宋体"/>
                <w:sz w:val="21"/>
                <w:szCs w:val="21"/>
              </w:rPr>
              <w:t>0.0029</w:t>
            </w:r>
          </w:p>
        </w:tc>
        <w:tc>
          <w:tcPr>
            <w:tcW w:w="1112" w:type="pct"/>
            <w:vAlign w:val="center"/>
          </w:tcPr>
          <w:p>
            <w:pPr>
              <w:jc w:val="center"/>
              <w:rPr>
                <w:sz w:val="21"/>
                <w:szCs w:val="21"/>
              </w:rPr>
            </w:pPr>
            <w:r>
              <w:rPr>
                <w:rFonts w:ascii="宋体" w:hAnsi="宋体" w:eastAsia="宋体"/>
                <w:sz w:val="21"/>
                <w:szCs w:val="21"/>
              </w:rPr>
              <w:t>0.0825</w:t>
            </w:r>
          </w:p>
        </w:tc>
        <w:tc>
          <w:tcPr>
            <w:tcW w:w="888" w:type="pct"/>
            <w:vAlign w:val="center"/>
          </w:tcPr>
          <w:p>
            <w:pPr>
              <w:jc w:val="center"/>
              <w:rPr>
                <w:sz w:val="21"/>
                <w:szCs w:val="21"/>
              </w:rPr>
            </w:pPr>
            <w:r>
              <w:rPr>
                <w:rFonts w:ascii="宋体" w:hAnsi="宋体" w:eastAsia="宋体"/>
                <w:sz w:val="21"/>
                <w:szCs w:val="21"/>
              </w:rPr>
              <w:t>0.0412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999" w:type="pct"/>
            <w:vAlign w:val="center"/>
          </w:tcPr>
          <w:p>
            <w:pPr>
              <w:jc w:val="center"/>
              <w:rPr>
                <w:sz w:val="21"/>
                <w:szCs w:val="21"/>
              </w:rPr>
            </w:pPr>
            <w:r>
              <w:rPr>
                <w:rFonts w:ascii="宋体" w:hAnsi="宋体" w:eastAsia="宋体"/>
                <w:sz w:val="21"/>
                <w:szCs w:val="21"/>
              </w:rPr>
              <w:t>200.0</w:t>
            </w:r>
          </w:p>
        </w:tc>
        <w:tc>
          <w:tcPr>
            <w:tcW w:w="1111" w:type="pct"/>
            <w:vAlign w:val="center"/>
          </w:tcPr>
          <w:p>
            <w:pPr>
              <w:jc w:val="center"/>
              <w:rPr>
                <w:sz w:val="21"/>
                <w:szCs w:val="21"/>
              </w:rPr>
            </w:pPr>
            <w:r>
              <w:rPr>
                <w:rFonts w:ascii="宋体" w:hAnsi="宋体" w:eastAsia="宋体"/>
                <w:sz w:val="21"/>
                <w:szCs w:val="21"/>
              </w:rPr>
              <w:t>0.0058</w:t>
            </w:r>
          </w:p>
        </w:tc>
        <w:tc>
          <w:tcPr>
            <w:tcW w:w="887" w:type="pct"/>
            <w:vAlign w:val="center"/>
          </w:tcPr>
          <w:p>
            <w:pPr>
              <w:jc w:val="center"/>
              <w:rPr>
                <w:sz w:val="21"/>
                <w:szCs w:val="21"/>
              </w:rPr>
            </w:pPr>
            <w:r>
              <w:rPr>
                <w:rFonts w:ascii="宋体" w:hAnsi="宋体" w:eastAsia="宋体"/>
                <w:sz w:val="21"/>
                <w:szCs w:val="21"/>
              </w:rPr>
              <w:t>0.0029</w:t>
            </w:r>
          </w:p>
        </w:tc>
        <w:tc>
          <w:tcPr>
            <w:tcW w:w="1112" w:type="pct"/>
            <w:vAlign w:val="center"/>
          </w:tcPr>
          <w:p>
            <w:pPr>
              <w:jc w:val="center"/>
              <w:rPr>
                <w:sz w:val="21"/>
                <w:szCs w:val="21"/>
              </w:rPr>
            </w:pPr>
            <w:r>
              <w:rPr>
                <w:rFonts w:ascii="宋体" w:hAnsi="宋体" w:eastAsia="宋体"/>
                <w:sz w:val="21"/>
                <w:szCs w:val="21"/>
              </w:rPr>
              <w:t>0.0828</w:t>
            </w:r>
          </w:p>
        </w:tc>
        <w:tc>
          <w:tcPr>
            <w:tcW w:w="888" w:type="pct"/>
            <w:vAlign w:val="center"/>
          </w:tcPr>
          <w:p>
            <w:pPr>
              <w:jc w:val="center"/>
              <w:rPr>
                <w:sz w:val="21"/>
                <w:szCs w:val="21"/>
              </w:rPr>
            </w:pPr>
            <w:r>
              <w:rPr>
                <w:rFonts w:ascii="宋体" w:hAnsi="宋体" w:eastAsia="宋体"/>
                <w:sz w:val="21"/>
                <w:szCs w:val="21"/>
              </w:rPr>
              <w:t>0.0414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999" w:type="pct"/>
            <w:vAlign w:val="center"/>
          </w:tcPr>
          <w:p>
            <w:pPr>
              <w:jc w:val="center"/>
              <w:rPr>
                <w:sz w:val="21"/>
                <w:szCs w:val="21"/>
              </w:rPr>
            </w:pPr>
            <w:r>
              <w:rPr>
                <w:rFonts w:ascii="宋体" w:hAnsi="宋体" w:eastAsia="宋体"/>
                <w:sz w:val="21"/>
                <w:szCs w:val="21"/>
              </w:rPr>
              <w:t>300.0</w:t>
            </w:r>
          </w:p>
        </w:tc>
        <w:tc>
          <w:tcPr>
            <w:tcW w:w="1111" w:type="pct"/>
            <w:vAlign w:val="center"/>
          </w:tcPr>
          <w:p>
            <w:pPr>
              <w:jc w:val="center"/>
              <w:rPr>
                <w:sz w:val="21"/>
                <w:szCs w:val="21"/>
              </w:rPr>
            </w:pPr>
            <w:r>
              <w:rPr>
                <w:rFonts w:ascii="宋体" w:hAnsi="宋体" w:eastAsia="宋体"/>
                <w:sz w:val="21"/>
                <w:szCs w:val="21"/>
              </w:rPr>
              <w:t>0.0061</w:t>
            </w:r>
          </w:p>
        </w:tc>
        <w:tc>
          <w:tcPr>
            <w:tcW w:w="887" w:type="pct"/>
            <w:vAlign w:val="center"/>
          </w:tcPr>
          <w:p>
            <w:pPr>
              <w:jc w:val="center"/>
              <w:rPr>
                <w:sz w:val="21"/>
                <w:szCs w:val="21"/>
              </w:rPr>
            </w:pPr>
            <w:r>
              <w:rPr>
                <w:rFonts w:ascii="宋体" w:hAnsi="宋体" w:eastAsia="宋体"/>
                <w:sz w:val="21"/>
                <w:szCs w:val="21"/>
              </w:rPr>
              <w:t>0.0030</w:t>
            </w:r>
          </w:p>
        </w:tc>
        <w:tc>
          <w:tcPr>
            <w:tcW w:w="1112" w:type="pct"/>
            <w:vAlign w:val="center"/>
          </w:tcPr>
          <w:p>
            <w:pPr>
              <w:jc w:val="center"/>
              <w:rPr>
                <w:sz w:val="21"/>
                <w:szCs w:val="21"/>
              </w:rPr>
            </w:pPr>
            <w:r>
              <w:rPr>
                <w:rFonts w:ascii="宋体" w:hAnsi="宋体" w:eastAsia="宋体"/>
                <w:sz w:val="21"/>
                <w:szCs w:val="21"/>
              </w:rPr>
              <w:t>0.0868</w:t>
            </w:r>
          </w:p>
        </w:tc>
        <w:tc>
          <w:tcPr>
            <w:tcW w:w="888" w:type="pct"/>
            <w:vAlign w:val="center"/>
          </w:tcPr>
          <w:p>
            <w:pPr>
              <w:jc w:val="center"/>
              <w:rPr>
                <w:sz w:val="21"/>
                <w:szCs w:val="21"/>
              </w:rPr>
            </w:pPr>
            <w:r>
              <w:rPr>
                <w:rFonts w:ascii="宋体" w:hAnsi="宋体" w:eastAsia="宋体"/>
                <w:sz w:val="21"/>
                <w:szCs w:val="21"/>
              </w:rPr>
              <w:t>0.0434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999" w:type="pct"/>
            <w:vAlign w:val="center"/>
          </w:tcPr>
          <w:p>
            <w:pPr>
              <w:jc w:val="center"/>
              <w:rPr>
                <w:sz w:val="21"/>
                <w:szCs w:val="21"/>
              </w:rPr>
            </w:pPr>
            <w:r>
              <w:rPr>
                <w:rFonts w:ascii="宋体" w:hAnsi="宋体" w:eastAsia="宋体"/>
                <w:sz w:val="21"/>
                <w:szCs w:val="21"/>
              </w:rPr>
              <w:t>400.0</w:t>
            </w:r>
          </w:p>
        </w:tc>
        <w:tc>
          <w:tcPr>
            <w:tcW w:w="1111" w:type="pct"/>
            <w:vAlign w:val="center"/>
          </w:tcPr>
          <w:p>
            <w:pPr>
              <w:jc w:val="center"/>
              <w:rPr>
                <w:sz w:val="21"/>
                <w:szCs w:val="21"/>
              </w:rPr>
            </w:pPr>
            <w:r>
              <w:rPr>
                <w:rFonts w:ascii="宋体" w:hAnsi="宋体" w:eastAsia="宋体"/>
                <w:sz w:val="21"/>
                <w:szCs w:val="21"/>
              </w:rPr>
              <w:t>0.0055</w:t>
            </w:r>
          </w:p>
        </w:tc>
        <w:tc>
          <w:tcPr>
            <w:tcW w:w="887" w:type="pct"/>
            <w:vAlign w:val="center"/>
          </w:tcPr>
          <w:p>
            <w:pPr>
              <w:jc w:val="center"/>
              <w:rPr>
                <w:sz w:val="21"/>
                <w:szCs w:val="21"/>
              </w:rPr>
            </w:pPr>
            <w:r>
              <w:rPr>
                <w:rFonts w:ascii="宋体" w:hAnsi="宋体" w:eastAsia="宋体"/>
                <w:sz w:val="21"/>
                <w:szCs w:val="21"/>
              </w:rPr>
              <w:t>0.0028</w:t>
            </w:r>
          </w:p>
        </w:tc>
        <w:tc>
          <w:tcPr>
            <w:tcW w:w="1112" w:type="pct"/>
            <w:vAlign w:val="center"/>
          </w:tcPr>
          <w:p>
            <w:pPr>
              <w:jc w:val="center"/>
              <w:rPr>
                <w:sz w:val="21"/>
                <w:szCs w:val="21"/>
              </w:rPr>
            </w:pPr>
            <w:r>
              <w:rPr>
                <w:rFonts w:ascii="宋体" w:hAnsi="宋体" w:eastAsia="宋体"/>
                <w:sz w:val="21"/>
                <w:szCs w:val="21"/>
              </w:rPr>
              <w:t>0.0785</w:t>
            </w:r>
          </w:p>
        </w:tc>
        <w:tc>
          <w:tcPr>
            <w:tcW w:w="888" w:type="pct"/>
            <w:vAlign w:val="center"/>
          </w:tcPr>
          <w:p>
            <w:pPr>
              <w:jc w:val="center"/>
              <w:rPr>
                <w:sz w:val="21"/>
                <w:szCs w:val="21"/>
              </w:rPr>
            </w:pPr>
            <w:r>
              <w:rPr>
                <w:rFonts w:ascii="宋体" w:hAnsi="宋体" w:eastAsia="宋体"/>
                <w:sz w:val="21"/>
                <w:szCs w:val="21"/>
              </w:rPr>
              <w:t>0.0393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999" w:type="pct"/>
            <w:vAlign w:val="center"/>
          </w:tcPr>
          <w:p>
            <w:pPr>
              <w:jc w:val="center"/>
              <w:rPr>
                <w:sz w:val="21"/>
                <w:szCs w:val="21"/>
              </w:rPr>
            </w:pPr>
            <w:r>
              <w:rPr>
                <w:rFonts w:ascii="宋体" w:hAnsi="宋体" w:eastAsia="宋体"/>
                <w:sz w:val="21"/>
                <w:szCs w:val="21"/>
              </w:rPr>
              <w:t>500.0</w:t>
            </w:r>
          </w:p>
        </w:tc>
        <w:tc>
          <w:tcPr>
            <w:tcW w:w="1111" w:type="pct"/>
            <w:vAlign w:val="center"/>
          </w:tcPr>
          <w:p>
            <w:pPr>
              <w:jc w:val="center"/>
              <w:rPr>
                <w:sz w:val="21"/>
                <w:szCs w:val="21"/>
              </w:rPr>
            </w:pPr>
            <w:r>
              <w:rPr>
                <w:rFonts w:ascii="宋体" w:hAnsi="宋体" w:eastAsia="宋体"/>
                <w:sz w:val="21"/>
                <w:szCs w:val="21"/>
              </w:rPr>
              <w:t>0.0047</w:t>
            </w:r>
          </w:p>
        </w:tc>
        <w:tc>
          <w:tcPr>
            <w:tcW w:w="887" w:type="pct"/>
            <w:vAlign w:val="center"/>
          </w:tcPr>
          <w:p>
            <w:pPr>
              <w:jc w:val="center"/>
              <w:rPr>
                <w:sz w:val="21"/>
                <w:szCs w:val="21"/>
              </w:rPr>
            </w:pPr>
            <w:r>
              <w:rPr>
                <w:rFonts w:ascii="宋体" w:hAnsi="宋体" w:eastAsia="宋体"/>
                <w:sz w:val="21"/>
                <w:szCs w:val="21"/>
              </w:rPr>
              <w:t>0.0024</w:t>
            </w:r>
          </w:p>
        </w:tc>
        <w:tc>
          <w:tcPr>
            <w:tcW w:w="1112" w:type="pct"/>
            <w:vAlign w:val="center"/>
          </w:tcPr>
          <w:p>
            <w:pPr>
              <w:jc w:val="center"/>
              <w:rPr>
                <w:sz w:val="21"/>
                <w:szCs w:val="21"/>
              </w:rPr>
            </w:pPr>
            <w:r>
              <w:rPr>
                <w:rFonts w:ascii="宋体" w:hAnsi="宋体" w:eastAsia="宋体"/>
                <w:sz w:val="21"/>
                <w:szCs w:val="21"/>
              </w:rPr>
              <w:t>0.0675</w:t>
            </w:r>
          </w:p>
        </w:tc>
        <w:tc>
          <w:tcPr>
            <w:tcW w:w="888" w:type="pct"/>
            <w:vAlign w:val="center"/>
          </w:tcPr>
          <w:p>
            <w:pPr>
              <w:jc w:val="center"/>
              <w:rPr>
                <w:sz w:val="21"/>
                <w:szCs w:val="21"/>
              </w:rPr>
            </w:pPr>
            <w:r>
              <w:rPr>
                <w:rFonts w:ascii="宋体" w:hAnsi="宋体" w:eastAsia="宋体"/>
                <w:sz w:val="21"/>
                <w:szCs w:val="21"/>
              </w:rPr>
              <w:t>0.0338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999" w:type="pct"/>
            <w:vAlign w:val="center"/>
          </w:tcPr>
          <w:p>
            <w:pPr>
              <w:jc w:val="center"/>
              <w:rPr>
                <w:sz w:val="21"/>
                <w:szCs w:val="21"/>
              </w:rPr>
            </w:pPr>
            <w:r>
              <w:rPr>
                <w:rFonts w:ascii="宋体" w:hAnsi="宋体" w:eastAsia="宋体"/>
                <w:sz w:val="21"/>
                <w:szCs w:val="21"/>
              </w:rPr>
              <w:t>600.0</w:t>
            </w:r>
          </w:p>
        </w:tc>
        <w:tc>
          <w:tcPr>
            <w:tcW w:w="1111" w:type="pct"/>
            <w:vAlign w:val="center"/>
          </w:tcPr>
          <w:p>
            <w:pPr>
              <w:jc w:val="center"/>
              <w:rPr>
                <w:sz w:val="21"/>
                <w:szCs w:val="21"/>
              </w:rPr>
            </w:pPr>
            <w:r>
              <w:rPr>
                <w:rFonts w:ascii="宋体" w:hAnsi="宋体" w:eastAsia="宋体"/>
                <w:sz w:val="21"/>
                <w:szCs w:val="21"/>
              </w:rPr>
              <w:t>0.0041</w:t>
            </w:r>
          </w:p>
        </w:tc>
        <w:tc>
          <w:tcPr>
            <w:tcW w:w="887" w:type="pct"/>
            <w:vAlign w:val="center"/>
          </w:tcPr>
          <w:p>
            <w:pPr>
              <w:jc w:val="center"/>
              <w:rPr>
                <w:sz w:val="21"/>
                <w:szCs w:val="21"/>
              </w:rPr>
            </w:pPr>
            <w:r>
              <w:rPr>
                <w:rFonts w:ascii="宋体" w:hAnsi="宋体" w:eastAsia="宋体"/>
                <w:sz w:val="21"/>
                <w:szCs w:val="21"/>
              </w:rPr>
              <w:t>0.0020</w:t>
            </w:r>
          </w:p>
        </w:tc>
        <w:tc>
          <w:tcPr>
            <w:tcW w:w="1112" w:type="pct"/>
            <w:vAlign w:val="center"/>
          </w:tcPr>
          <w:p>
            <w:pPr>
              <w:jc w:val="center"/>
              <w:rPr>
                <w:sz w:val="21"/>
                <w:szCs w:val="21"/>
              </w:rPr>
            </w:pPr>
            <w:r>
              <w:rPr>
                <w:rFonts w:ascii="宋体" w:hAnsi="宋体" w:eastAsia="宋体"/>
                <w:sz w:val="21"/>
                <w:szCs w:val="21"/>
              </w:rPr>
              <w:t>0.0578</w:t>
            </w:r>
          </w:p>
        </w:tc>
        <w:tc>
          <w:tcPr>
            <w:tcW w:w="888" w:type="pct"/>
            <w:vAlign w:val="center"/>
          </w:tcPr>
          <w:p>
            <w:pPr>
              <w:jc w:val="center"/>
              <w:rPr>
                <w:sz w:val="21"/>
                <w:szCs w:val="21"/>
              </w:rPr>
            </w:pPr>
            <w:r>
              <w:rPr>
                <w:rFonts w:ascii="宋体" w:hAnsi="宋体" w:eastAsia="宋体"/>
                <w:sz w:val="21"/>
                <w:szCs w:val="21"/>
              </w:rPr>
              <w:t>0.0289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999" w:type="pct"/>
            <w:vAlign w:val="center"/>
          </w:tcPr>
          <w:p>
            <w:pPr>
              <w:jc w:val="center"/>
              <w:rPr>
                <w:sz w:val="21"/>
                <w:szCs w:val="21"/>
              </w:rPr>
            </w:pPr>
            <w:r>
              <w:rPr>
                <w:rFonts w:ascii="宋体" w:hAnsi="宋体" w:eastAsia="宋体"/>
                <w:sz w:val="21"/>
                <w:szCs w:val="21"/>
              </w:rPr>
              <w:t>700.0</w:t>
            </w:r>
          </w:p>
        </w:tc>
        <w:tc>
          <w:tcPr>
            <w:tcW w:w="1111" w:type="pct"/>
            <w:vAlign w:val="center"/>
          </w:tcPr>
          <w:p>
            <w:pPr>
              <w:jc w:val="center"/>
              <w:rPr>
                <w:sz w:val="21"/>
                <w:szCs w:val="21"/>
              </w:rPr>
            </w:pPr>
            <w:r>
              <w:rPr>
                <w:rFonts w:ascii="宋体" w:hAnsi="宋体" w:eastAsia="宋体"/>
                <w:sz w:val="21"/>
                <w:szCs w:val="21"/>
              </w:rPr>
              <w:t>0.0035</w:t>
            </w:r>
          </w:p>
        </w:tc>
        <w:tc>
          <w:tcPr>
            <w:tcW w:w="887" w:type="pct"/>
            <w:vAlign w:val="center"/>
          </w:tcPr>
          <w:p>
            <w:pPr>
              <w:jc w:val="center"/>
              <w:rPr>
                <w:sz w:val="21"/>
                <w:szCs w:val="21"/>
              </w:rPr>
            </w:pPr>
            <w:r>
              <w:rPr>
                <w:rFonts w:ascii="宋体" w:hAnsi="宋体" w:eastAsia="宋体"/>
                <w:sz w:val="21"/>
                <w:szCs w:val="21"/>
              </w:rPr>
              <w:t>0.0017</w:t>
            </w:r>
          </w:p>
        </w:tc>
        <w:tc>
          <w:tcPr>
            <w:tcW w:w="1112" w:type="pct"/>
            <w:vAlign w:val="center"/>
          </w:tcPr>
          <w:p>
            <w:pPr>
              <w:jc w:val="center"/>
              <w:rPr>
                <w:sz w:val="21"/>
                <w:szCs w:val="21"/>
              </w:rPr>
            </w:pPr>
            <w:r>
              <w:rPr>
                <w:rFonts w:ascii="宋体" w:hAnsi="宋体" w:eastAsia="宋体"/>
                <w:sz w:val="21"/>
                <w:szCs w:val="21"/>
              </w:rPr>
              <w:t>0.0498</w:t>
            </w:r>
          </w:p>
        </w:tc>
        <w:tc>
          <w:tcPr>
            <w:tcW w:w="888" w:type="pct"/>
            <w:vAlign w:val="center"/>
          </w:tcPr>
          <w:p>
            <w:pPr>
              <w:jc w:val="center"/>
              <w:rPr>
                <w:sz w:val="21"/>
                <w:szCs w:val="21"/>
              </w:rPr>
            </w:pPr>
            <w:r>
              <w:rPr>
                <w:rFonts w:ascii="宋体" w:hAnsi="宋体" w:eastAsia="宋体"/>
                <w:sz w:val="21"/>
                <w:szCs w:val="21"/>
              </w:rPr>
              <w:t>0.0249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999" w:type="pct"/>
            <w:vAlign w:val="center"/>
          </w:tcPr>
          <w:p>
            <w:pPr>
              <w:jc w:val="center"/>
              <w:rPr>
                <w:sz w:val="21"/>
                <w:szCs w:val="21"/>
              </w:rPr>
            </w:pPr>
            <w:r>
              <w:rPr>
                <w:rFonts w:ascii="宋体" w:hAnsi="宋体" w:eastAsia="宋体"/>
                <w:sz w:val="21"/>
                <w:szCs w:val="21"/>
              </w:rPr>
              <w:t>800.0</w:t>
            </w:r>
          </w:p>
        </w:tc>
        <w:tc>
          <w:tcPr>
            <w:tcW w:w="1111" w:type="pct"/>
            <w:vAlign w:val="center"/>
          </w:tcPr>
          <w:p>
            <w:pPr>
              <w:jc w:val="center"/>
              <w:rPr>
                <w:sz w:val="21"/>
                <w:szCs w:val="21"/>
              </w:rPr>
            </w:pPr>
            <w:r>
              <w:rPr>
                <w:rFonts w:ascii="宋体" w:hAnsi="宋体" w:eastAsia="宋体"/>
                <w:sz w:val="21"/>
                <w:szCs w:val="21"/>
              </w:rPr>
              <w:t>0.0031</w:t>
            </w:r>
          </w:p>
        </w:tc>
        <w:tc>
          <w:tcPr>
            <w:tcW w:w="887" w:type="pct"/>
            <w:vAlign w:val="center"/>
          </w:tcPr>
          <w:p>
            <w:pPr>
              <w:jc w:val="center"/>
              <w:rPr>
                <w:sz w:val="21"/>
                <w:szCs w:val="21"/>
              </w:rPr>
            </w:pPr>
            <w:r>
              <w:rPr>
                <w:rFonts w:ascii="宋体" w:hAnsi="宋体" w:eastAsia="宋体"/>
                <w:sz w:val="21"/>
                <w:szCs w:val="21"/>
              </w:rPr>
              <w:t>0.0015</w:t>
            </w:r>
          </w:p>
        </w:tc>
        <w:tc>
          <w:tcPr>
            <w:tcW w:w="1112" w:type="pct"/>
            <w:vAlign w:val="center"/>
          </w:tcPr>
          <w:p>
            <w:pPr>
              <w:jc w:val="center"/>
              <w:rPr>
                <w:sz w:val="21"/>
                <w:szCs w:val="21"/>
              </w:rPr>
            </w:pPr>
            <w:r>
              <w:rPr>
                <w:rFonts w:ascii="宋体" w:hAnsi="宋体" w:eastAsia="宋体"/>
                <w:sz w:val="21"/>
                <w:szCs w:val="21"/>
              </w:rPr>
              <w:t>0.0441</w:t>
            </w:r>
          </w:p>
        </w:tc>
        <w:tc>
          <w:tcPr>
            <w:tcW w:w="888" w:type="pct"/>
            <w:vAlign w:val="center"/>
          </w:tcPr>
          <w:p>
            <w:pPr>
              <w:jc w:val="center"/>
              <w:rPr>
                <w:sz w:val="21"/>
                <w:szCs w:val="21"/>
              </w:rPr>
            </w:pPr>
            <w:r>
              <w:rPr>
                <w:rFonts w:ascii="宋体" w:hAnsi="宋体" w:eastAsia="宋体"/>
                <w:sz w:val="21"/>
                <w:szCs w:val="21"/>
              </w:rPr>
              <w:t>0.0220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999" w:type="pct"/>
            <w:vAlign w:val="center"/>
          </w:tcPr>
          <w:p>
            <w:pPr>
              <w:jc w:val="center"/>
              <w:rPr>
                <w:sz w:val="21"/>
                <w:szCs w:val="21"/>
              </w:rPr>
            </w:pPr>
            <w:r>
              <w:rPr>
                <w:rFonts w:ascii="宋体" w:hAnsi="宋体" w:eastAsia="宋体"/>
                <w:sz w:val="21"/>
                <w:szCs w:val="21"/>
              </w:rPr>
              <w:t>900.0</w:t>
            </w:r>
          </w:p>
        </w:tc>
        <w:tc>
          <w:tcPr>
            <w:tcW w:w="1111" w:type="pct"/>
            <w:vAlign w:val="center"/>
          </w:tcPr>
          <w:p>
            <w:pPr>
              <w:jc w:val="center"/>
              <w:rPr>
                <w:sz w:val="21"/>
                <w:szCs w:val="21"/>
              </w:rPr>
            </w:pPr>
            <w:r>
              <w:rPr>
                <w:rFonts w:ascii="宋体" w:hAnsi="宋体" w:eastAsia="宋体"/>
                <w:sz w:val="21"/>
                <w:szCs w:val="21"/>
              </w:rPr>
              <w:t>0.0031</w:t>
            </w:r>
          </w:p>
        </w:tc>
        <w:tc>
          <w:tcPr>
            <w:tcW w:w="887" w:type="pct"/>
            <w:vAlign w:val="center"/>
          </w:tcPr>
          <w:p>
            <w:pPr>
              <w:jc w:val="center"/>
              <w:rPr>
                <w:sz w:val="21"/>
                <w:szCs w:val="21"/>
              </w:rPr>
            </w:pPr>
            <w:r>
              <w:rPr>
                <w:rFonts w:ascii="宋体" w:hAnsi="宋体" w:eastAsia="宋体"/>
                <w:sz w:val="21"/>
                <w:szCs w:val="21"/>
              </w:rPr>
              <w:t>0.0015</w:t>
            </w:r>
          </w:p>
        </w:tc>
        <w:tc>
          <w:tcPr>
            <w:tcW w:w="1112" w:type="pct"/>
            <w:vAlign w:val="center"/>
          </w:tcPr>
          <w:p>
            <w:pPr>
              <w:jc w:val="center"/>
              <w:rPr>
                <w:sz w:val="21"/>
                <w:szCs w:val="21"/>
              </w:rPr>
            </w:pPr>
            <w:r>
              <w:rPr>
                <w:rFonts w:ascii="宋体" w:hAnsi="宋体" w:eastAsia="宋体"/>
                <w:sz w:val="21"/>
                <w:szCs w:val="21"/>
              </w:rPr>
              <w:t>0.0438</w:t>
            </w:r>
          </w:p>
        </w:tc>
        <w:tc>
          <w:tcPr>
            <w:tcW w:w="888" w:type="pct"/>
            <w:vAlign w:val="center"/>
          </w:tcPr>
          <w:p>
            <w:pPr>
              <w:jc w:val="center"/>
              <w:rPr>
                <w:sz w:val="21"/>
                <w:szCs w:val="21"/>
              </w:rPr>
            </w:pPr>
            <w:r>
              <w:rPr>
                <w:rFonts w:ascii="宋体" w:hAnsi="宋体" w:eastAsia="宋体"/>
                <w:sz w:val="21"/>
                <w:szCs w:val="21"/>
              </w:rPr>
              <w:t>0.0219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999" w:type="pct"/>
            <w:vAlign w:val="center"/>
          </w:tcPr>
          <w:p>
            <w:pPr>
              <w:jc w:val="center"/>
              <w:rPr>
                <w:sz w:val="21"/>
                <w:szCs w:val="21"/>
              </w:rPr>
            </w:pPr>
            <w:r>
              <w:rPr>
                <w:rFonts w:ascii="宋体" w:hAnsi="宋体" w:eastAsia="宋体"/>
                <w:sz w:val="21"/>
                <w:szCs w:val="21"/>
              </w:rPr>
              <w:t>1000.0</w:t>
            </w:r>
          </w:p>
        </w:tc>
        <w:tc>
          <w:tcPr>
            <w:tcW w:w="1111" w:type="pct"/>
            <w:vAlign w:val="center"/>
          </w:tcPr>
          <w:p>
            <w:pPr>
              <w:jc w:val="center"/>
              <w:rPr>
                <w:sz w:val="21"/>
                <w:szCs w:val="21"/>
              </w:rPr>
            </w:pPr>
            <w:r>
              <w:rPr>
                <w:rFonts w:ascii="宋体" w:hAnsi="宋体" w:eastAsia="宋体"/>
                <w:sz w:val="21"/>
                <w:szCs w:val="21"/>
              </w:rPr>
              <w:t>0.0030</w:t>
            </w:r>
          </w:p>
        </w:tc>
        <w:tc>
          <w:tcPr>
            <w:tcW w:w="887" w:type="pct"/>
            <w:vAlign w:val="center"/>
          </w:tcPr>
          <w:p>
            <w:pPr>
              <w:jc w:val="center"/>
              <w:rPr>
                <w:sz w:val="21"/>
                <w:szCs w:val="21"/>
              </w:rPr>
            </w:pPr>
            <w:r>
              <w:rPr>
                <w:rFonts w:ascii="宋体" w:hAnsi="宋体" w:eastAsia="宋体"/>
                <w:sz w:val="21"/>
                <w:szCs w:val="21"/>
              </w:rPr>
              <w:t>0.0015</w:t>
            </w:r>
          </w:p>
        </w:tc>
        <w:tc>
          <w:tcPr>
            <w:tcW w:w="1112" w:type="pct"/>
            <w:vAlign w:val="center"/>
          </w:tcPr>
          <w:p>
            <w:pPr>
              <w:jc w:val="center"/>
              <w:rPr>
                <w:sz w:val="21"/>
                <w:szCs w:val="21"/>
              </w:rPr>
            </w:pPr>
            <w:r>
              <w:rPr>
                <w:rFonts w:ascii="宋体" w:hAnsi="宋体" w:eastAsia="宋体"/>
                <w:sz w:val="21"/>
                <w:szCs w:val="21"/>
              </w:rPr>
              <w:t>0.0428</w:t>
            </w:r>
          </w:p>
        </w:tc>
        <w:tc>
          <w:tcPr>
            <w:tcW w:w="888" w:type="pct"/>
            <w:vAlign w:val="center"/>
          </w:tcPr>
          <w:p>
            <w:pPr>
              <w:jc w:val="center"/>
              <w:rPr>
                <w:sz w:val="21"/>
                <w:szCs w:val="21"/>
              </w:rPr>
            </w:pPr>
            <w:r>
              <w:rPr>
                <w:rFonts w:ascii="宋体" w:hAnsi="宋体" w:eastAsia="宋体"/>
                <w:sz w:val="21"/>
                <w:szCs w:val="21"/>
              </w:rPr>
              <w:t>0.0214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999" w:type="pct"/>
            <w:vAlign w:val="center"/>
          </w:tcPr>
          <w:p>
            <w:pPr>
              <w:jc w:val="center"/>
              <w:rPr>
                <w:sz w:val="21"/>
                <w:szCs w:val="21"/>
              </w:rPr>
            </w:pPr>
            <w:r>
              <w:rPr>
                <w:rFonts w:ascii="宋体" w:hAnsi="宋体" w:eastAsia="宋体"/>
                <w:sz w:val="21"/>
                <w:szCs w:val="21"/>
              </w:rPr>
              <w:t>1200.0</w:t>
            </w:r>
          </w:p>
        </w:tc>
        <w:tc>
          <w:tcPr>
            <w:tcW w:w="1111" w:type="pct"/>
            <w:vAlign w:val="center"/>
          </w:tcPr>
          <w:p>
            <w:pPr>
              <w:jc w:val="center"/>
              <w:rPr>
                <w:sz w:val="21"/>
                <w:szCs w:val="21"/>
              </w:rPr>
            </w:pPr>
            <w:r>
              <w:rPr>
                <w:rFonts w:ascii="宋体" w:hAnsi="宋体" w:eastAsia="宋体"/>
                <w:sz w:val="21"/>
                <w:szCs w:val="21"/>
              </w:rPr>
              <w:t>0.0028</w:t>
            </w:r>
          </w:p>
        </w:tc>
        <w:tc>
          <w:tcPr>
            <w:tcW w:w="887" w:type="pct"/>
            <w:vAlign w:val="center"/>
          </w:tcPr>
          <w:p>
            <w:pPr>
              <w:jc w:val="center"/>
              <w:rPr>
                <w:sz w:val="21"/>
                <w:szCs w:val="21"/>
              </w:rPr>
            </w:pPr>
            <w:r>
              <w:rPr>
                <w:rFonts w:ascii="宋体" w:hAnsi="宋体" w:eastAsia="宋体"/>
                <w:sz w:val="21"/>
                <w:szCs w:val="21"/>
              </w:rPr>
              <w:t>0.0014</w:t>
            </w:r>
          </w:p>
        </w:tc>
        <w:tc>
          <w:tcPr>
            <w:tcW w:w="1112" w:type="pct"/>
            <w:vAlign w:val="center"/>
          </w:tcPr>
          <w:p>
            <w:pPr>
              <w:jc w:val="center"/>
              <w:rPr>
                <w:sz w:val="21"/>
                <w:szCs w:val="21"/>
              </w:rPr>
            </w:pPr>
            <w:r>
              <w:rPr>
                <w:rFonts w:ascii="宋体" w:hAnsi="宋体" w:eastAsia="宋体"/>
                <w:sz w:val="21"/>
                <w:szCs w:val="21"/>
              </w:rPr>
              <w:t>0.0398</w:t>
            </w:r>
          </w:p>
        </w:tc>
        <w:tc>
          <w:tcPr>
            <w:tcW w:w="888" w:type="pct"/>
            <w:vAlign w:val="center"/>
          </w:tcPr>
          <w:p>
            <w:pPr>
              <w:jc w:val="center"/>
              <w:rPr>
                <w:sz w:val="21"/>
                <w:szCs w:val="21"/>
              </w:rPr>
            </w:pPr>
            <w:r>
              <w:rPr>
                <w:rFonts w:ascii="宋体" w:hAnsi="宋体" w:eastAsia="宋体"/>
                <w:sz w:val="21"/>
                <w:szCs w:val="21"/>
              </w:rPr>
              <w:t>0.0199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999" w:type="pct"/>
            <w:vAlign w:val="center"/>
          </w:tcPr>
          <w:p>
            <w:pPr>
              <w:jc w:val="center"/>
              <w:rPr>
                <w:sz w:val="21"/>
                <w:szCs w:val="21"/>
              </w:rPr>
            </w:pPr>
            <w:r>
              <w:rPr>
                <w:rFonts w:ascii="宋体" w:hAnsi="宋体" w:eastAsia="宋体"/>
                <w:sz w:val="21"/>
                <w:szCs w:val="21"/>
              </w:rPr>
              <w:t>1400.0</w:t>
            </w:r>
          </w:p>
        </w:tc>
        <w:tc>
          <w:tcPr>
            <w:tcW w:w="1111" w:type="pct"/>
            <w:vAlign w:val="center"/>
          </w:tcPr>
          <w:p>
            <w:pPr>
              <w:jc w:val="center"/>
              <w:rPr>
                <w:sz w:val="21"/>
                <w:szCs w:val="21"/>
              </w:rPr>
            </w:pPr>
            <w:r>
              <w:rPr>
                <w:rFonts w:ascii="宋体" w:hAnsi="宋体" w:eastAsia="宋体"/>
                <w:sz w:val="21"/>
                <w:szCs w:val="21"/>
              </w:rPr>
              <w:t>0.0026</w:t>
            </w:r>
          </w:p>
        </w:tc>
        <w:tc>
          <w:tcPr>
            <w:tcW w:w="887" w:type="pct"/>
            <w:vAlign w:val="center"/>
          </w:tcPr>
          <w:p>
            <w:pPr>
              <w:jc w:val="center"/>
              <w:rPr>
                <w:sz w:val="21"/>
                <w:szCs w:val="21"/>
              </w:rPr>
            </w:pPr>
            <w:r>
              <w:rPr>
                <w:rFonts w:ascii="宋体" w:hAnsi="宋体" w:eastAsia="宋体"/>
                <w:sz w:val="21"/>
                <w:szCs w:val="21"/>
              </w:rPr>
              <w:t>0.0013</w:t>
            </w:r>
          </w:p>
        </w:tc>
        <w:tc>
          <w:tcPr>
            <w:tcW w:w="1112" w:type="pct"/>
            <w:vAlign w:val="center"/>
          </w:tcPr>
          <w:p>
            <w:pPr>
              <w:jc w:val="center"/>
              <w:rPr>
                <w:sz w:val="21"/>
                <w:szCs w:val="21"/>
              </w:rPr>
            </w:pPr>
            <w:r>
              <w:rPr>
                <w:rFonts w:ascii="宋体" w:hAnsi="宋体" w:eastAsia="宋体"/>
                <w:sz w:val="21"/>
                <w:szCs w:val="21"/>
              </w:rPr>
              <w:t>0.0364</w:t>
            </w:r>
          </w:p>
        </w:tc>
        <w:tc>
          <w:tcPr>
            <w:tcW w:w="888" w:type="pct"/>
            <w:vAlign w:val="center"/>
          </w:tcPr>
          <w:p>
            <w:pPr>
              <w:jc w:val="center"/>
              <w:rPr>
                <w:sz w:val="21"/>
                <w:szCs w:val="21"/>
              </w:rPr>
            </w:pPr>
            <w:r>
              <w:rPr>
                <w:rFonts w:ascii="宋体" w:hAnsi="宋体" w:eastAsia="宋体"/>
                <w:sz w:val="21"/>
                <w:szCs w:val="21"/>
              </w:rPr>
              <w:t>0.0182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999" w:type="pct"/>
            <w:vAlign w:val="center"/>
          </w:tcPr>
          <w:p>
            <w:pPr>
              <w:jc w:val="center"/>
              <w:rPr>
                <w:sz w:val="21"/>
                <w:szCs w:val="21"/>
              </w:rPr>
            </w:pPr>
            <w:r>
              <w:rPr>
                <w:rFonts w:ascii="宋体" w:hAnsi="宋体" w:eastAsia="宋体"/>
                <w:sz w:val="21"/>
                <w:szCs w:val="21"/>
              </w:rPr>
              <w:t>1600.0</w:t>
            </w:r>
          </w:p>
        </w:tc>
        <w:tc>
          <w:tcPr>
            <w:tcW w:w="1111" w:type="pct"/>
            <w:vAlign w:val="center"/>
          </w:tcPr>
          <w:p>
            <w:pPr>
              <w:jc w:val="center"/>
              <w:rPr>
                <w:sz w:val="21"/>
                <w:szCs w:val="21"/>
              </w:rPr>
            </w:pPr>
            <w:r>
              <w:rPr>
                <w:rFonts w:ascii="宋体" w:hAnsi="宋体" w:eastAsia="宋体"/>
                <w:sz w:val="21"/>
                <w:szCs w:val="21"/>
              </w:rPr>
              <w:t>0.0023</w:t>
            </w:r>
          </w:p>
        </w:tc>
        <w:tc>
          <w:tcPr>
            <w:tcW w:w="887" w:type="pct"/>
            <w:vAlign w:val="center"/>
          </w:tcPr>
          <w:p>
            <w:pPr>
              <w:jc w:val="center"/>
              <w:rPr>
                <w:sz w:val="21"/>
                <w:szCs w:val="21"/>
              </w:rPr>
            </w:pPr>
            <w:r>
              <w:rPr>
                <w:rFonts w:ascii="宋体" w:hAnsi="宋体" w:eastAsia="宋体"/>
                <w:sz w:val="21"/>
                <w:szCs w:val="21"/>
              </w:rPr>
              <w:t>0.0012</w:t>
            </w:r>
          </w:p>
        </w:tc>
        <w:tc>
          <w:tcPr>
            <w:tcW w:w="1112" w:type="pct"/>
            <w:vAlign w:val="center"/>
          </w:tcPr>
          <w:p>
            <w:pPr>
              <w:jc w:val="center"/>
              <w:rPr>
                <w:sz w:val="21"/>
                <w:szCs w:val="21"/>
              </w:rPr>
            </w:pPr>
            <w:r>
              <w:rPr>
                <w:rFonts w:ascii="宋体" w:hAnsi="宋体" w:eastAsia="宋体"/>
                <w:sz w:val="21"/>
                <w:szCs w:val="21"/>
              </w:rPr>
              <w:t>0.0332</w:t>
            </w:r>
          </w:p>
        </w:tc>
        <w:tc>
          <w:tcPr>
            <w:tcW w:w="888" w:type="pct"/>
            <w:vAlign w:val="center"/>
          </w:tcPr>
          <w:p>
            <w:pPr>
              <w:jc w:val="center"/>
              <w:rPr>
                <w:sz w:val="21"/>
                <w:szCs w:val="21"/>
              </w:rPr>
            </w:pPr>
            <w:r>
              <w:rPr>
                <w:rFonts w:ascii="宋体" w:hAnsi="宋体" w:eastAsia="宋体"/>
                <w:sz w:val="21"/>
                <w:szCs w:val="21"/>
              </w:rPr>
              <w:t>0.0166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999" w:type="pct"/>
            <w:vAlign w:val="center"/>
          </w:tcPr>
          <w:p>
            <w:pPr>
              <w:jc w:val="center"/>
              <w:rPr>
                <w:sz w:val="21"/>
                <w:szCs w:val="21"/>
              </w:rPr>
            </w:pPr>
            <w:r>
              <w:rPr>
                <w:rFonts w:ascii="宋体" w:hAnsi="宋体" w:eastAsia="宋体"/>
                <w:sz w:val="21"/>
                <w:szCs w:val="21"/>
              </w:rPr>
              <w:t>1800.0</w:t>
            </w:r>
          </w:p>
        </w:tc>
        <w:tc>
          <w:tcPr>
            <w:tcW w:w="1111" w:type="pct"/>
            <w:vAlign w:val="center"/>
          </w:tcPr>
          <w:p>
            <w:pPr>
              <w:jc w:val="center"/>
              <w:rPr>
                <w:sz w:val="21"/>
                <w:szCs w:val="21"/>
              </w:rPr>
            </w:pPr>
            <w:r>
              <w:rPr>
                <w:rFonts w:ascii="宋体" w:hAnsi="宋体" w:eastAsia="宋体"/>
                <w:sz w:val="21"/>
                <w:szCs w:val="21"/>
              </w:rPr>
              <w:t>0.0022</w:t>
            </w:r>
          </w:p>
        </w:tc>
        <w:tc>
          <w:tcPr>
            <w:tcW w:w="887" w:type="pct"/>
            <w:vAlign w:val="center"/>
          </w:tcPr>
          <w:p>
            <w:pPr>
              <w:jc w:val="center"/>
              <w:rPr>
                <w:sz w:val="21"/>
                <w:szCs w:val="21"/>
              </w:rPr>
            </w:pPr>
            <w:r>
              <w:rPr>
                <w:rFonts w:ascii="宋体" w:hAnsi="宋体" w:eastAsia="宋体"/>
                <w:sz w:val="21"/>
                <w:szCs w:val="21"/>
              </w:rPr>
              <w:t>0.0011</w:t>
            </w:r>
          </w:p>
        </w:tc>
        <w:tc>
          <w:tcPr>
            <w:tcW w:w="1112" w:type="pct"/>
            <w:vAlign w:val="center"/>
          </w:tcPr>
          <w:p>
            <w:pPr>
              <w:jc w:val="center"/>
              <w:rPr>
                <w:sz w:val="21"/>
                <w:szCs w:val="21"/>
              </w:rPr>
            </w:pPr>
            <w:r>
              <w:rPr>
                <w:rFonts w:ascii="宋体" w:hAnsi="宋体" w:eastAsia="宋体"/>
                <w:sz w:val="21"/>
                <w:szCs w:val="21"/>
              </w:rPr>
              <w:t>0.0309</w:t>
            </w:r>
          </w:p>
        </w:tc>
        <w:tc>
          <w:tcPr>
            <w:tcW w:w="888" w:type="pct"/>
            <w:vAlign w:val="center"/>
          </w:tcPr>
          <w:p>
            <w:pPr>
              <w:jc w:val="center"/>
              <w:rPr>
                <w:sz w:val="21"/>
                <w:szCs w:val="21"/>
              </w:rPr>
            </w:pPr>
            <w:r>
              <w:rPr>
                <w:rFonts w:ascii="宋体" w:hAnsi="宋体" w:eastAsia="宋体"/>
                <w:sz w:val="21"/>
                <w:szCs w:val="21"/>
              </w:rPr>
              <w:t>0.0154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999" w:type="pct"/>
            <w:vAlign w:val="center"/>
          </w:tcPr>
          <w:p>
            <w:pPr>
              <w:jc w:val="center"/>
              <w:rPr>
                <w:sz w:val="21"/>
                <w:szCs w:val="21"/>
              </w:rPr>
            </w:pPr>
            <w:r>
              <w:rPr>
                <w:rFonts w:ascii="宋体" w:hAnsi="宋体" w:eastAsia="宋体"/>
                <w:sz w:val="21"/>
                <w:szCs w:val="21"/>
              </w:rPr>
              <w:t>2000.0</w:t>
            </w:r>
          </w:p>
        </w:tc>
        <w:tc>
          <w:tcPr>
            <w:tcW w:w="1111" w:type="pct"/>
            <w:vAlign w:val="center"/>
          </w:tcPr>
          <w:p>
            <w:pPr>
              <w:jc w:val="center"/>
              <w:rPr>
                <w:sz w:val="21"/>
                <w:szCs w:val="21"/>
              </w:rPr>
            </w:pPr>
            <w:r>
              <w:rPr>
                <w:rFonts w:ascii="宋体" w:hAnsi="宋体" w:eastAsia="宋体"/>
                <w:sz w:val="21"/>
                <w:szCs w:val="21"/>
              </w:rPr>
              <w:t>0.0021</w:t>
            </w:r>
          </w:p>
        </w:tc>
        <w:tc>
          <w:tcPr>
            <w:tcW w:w="887" w:type="pct"/>
            <w:vAlign w:val="center"/>
          </w:tcPr>
          <w:p>
            <w:pPr>
              <w:jc w:val="center"/>
              <w:rPr>
                <w:sz w:val="21"/>
                <w:szCs w:val="21"/>
              </w:rPr>
            </w:pPr>
            <w:r>
              <w:rPr>
                <w:rFonts w:ascii="宋体" w:hAnsi="宋体" w:eastAsia="宋体"/>
                <w:sz w:val="21"/>
                <w:szCs w:val="21"/>
              </w:rPr>
              <w:t>0.0010</w:t>
            </w:r>
          </w:p>
        </w:tc>
        <w:tc>
          <w:tcPr>
            <w:tcW w:w="1112" w:type="pct"/>
            <w:vAlign w:val="center"/>
          </w:tcPr>
          <w:p>
            <w:pPr>
              <w:jc w:val="center"/>
              <w:rPr>
                <w:sz w:val="21"/>
                <w:szCs w:val="21"/>
              </w:rPr>
            </w:pPr>
            <w:r>
              <w:rPr>
                <w:rFonts w:ascii="宋体" w:hAnsi="宋体" w:eastAsia="宋体"/>
                <w:sz w:val="21"/>
                <w:szCs w:val="21"/>
              </w:rPr>
              <w:t>0.0293</w:t>
            </w:r>
          </w:p>
        </w:tc>
        <w:tc>
          <w:tcPr>
            <w:tcW w:w="888" w:type="pct"/>
            <w:vAlign w:val="center"/>
          </w:tcPr>
          <w:p>
            <w:pPr>
              <w:jc w:val="center"/>
              <w:rPr>
                <w:sz w:val="21"/>
                <w:szCs w:val="21"/>
              </w:rPr>
            </w:pPr>
            <w:r>
              <w:rPr>
                <w:rFonts w:ascii="宋体" w:hAnsi="宋体" w:eastAsia="宋体"/>
                <w:sz w:val="21"/>
                <w:szCs w:val="21"/>
              </w:rPr>
              <w:t>0.0146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999" w:type="pct"/>
            <w:vAlign w:val="center"/>
          </w:tcPr>
          <w:p>
            <w:pPr>
              <w:jc w:val="center"/>
              <w:rPr>
                <w:sz w:val="21"/>
                <w:szCs w:val="21"/>
              </w:rPr>
            </w:pPr>
            <w:r>
              <w:rPr>
                <w:rFonts w:ascii="宋体" w:hAnsi="宋体" w:eastAsia="宋体"/>
                <w:sz w:val="21"/>
                <w:szCs w:val="21"/>
              </w:rPr>
              <w:t>2500.0</w:t>
            </w:r>
          </w:p>
        </w:tc>
        <w:tc>
          <w:tcPr>
            <w:tcW w:w="1111" w:type="pct"/>
            <w:vAlign w:val="center"/>
          </w:tcPr>
          <w:p>
            <w:pPr>
              <w:jc w:val="center"/>
              <w:rPr>
                <w:sz w:val="21"/>
                <w:szCs w:val="21"/>
              </w:rPr>
            </w:pPr>
            <w:r>
              <w:rPr>
                <w:rFonts w:ascii="宋体" w:hAnsi="宋体" w:eastAsia="宋体"/>
                <w:sz w:val="21"/>
                <w:szCs w:val="21"/>
              </w:rPr>
              <w:t>0.0018</w:t>
            </w:r>
          </w:p>
        </w:tc>
        <w:tc>
          <w:tcPr>
            <w:tcW w:w="887" w:type="pct"/>
            <w:vAlign w:val="center"/>
          </w:tcPr>
          <w:p>
            <w:pPr>
              <w:jc w:val="center"/>
              <w:rPr>
                <w:sz w:val="21"/>
                <w:szCs w:val="21"/>
              </w:rPr>
            </w:pPr>
            <w:r>
              <w:rPr>
                <w:rFonts w:ascii="宋体" w:hAnsi="宋体" w:eastAsia="宋体"/>
                <w:sz w:val="21"/>
                <w:szCs w:val="21"/>
              </w:rPr>
              <w:t>0.0009</w:t>
            </w:r>
          </w:p>
        </w:tc>
        <w:tc>
          <w:tcPr>
            <w:tcW w:w="1112" w:type="pct"/>
            <w:vAlign w:val="center"/>
          </w:tcPr>
          <w:p>
            <w:pPr>
              <w:jc w:val="center"/>
              <w:rPr>
                <w:sz w:val="21"/>
                <w:szCs w:val="21"/>
              </w:rPr>
            </w:pPr>
            <w:r>
              <w:rPr>
                <w:rFonts w:ascii="宋体" w:hAnsi="宋体" w:eastAsia="宋体"/>
                <w:sz w:val="21"/>
                <w:szCs w:val="21"/>
              </w:rPr>
              <w:t>0.0254</w:t>
            </w:r>
          </w:p>
        </w:tc>
        <w:tc>
          <w:tcPr>
            <w:tcW w:w="888" w:type="pct"/>
            <w:vAlign w:val="center"/>
          </w:tcPr>
          <w:p>
            <w:pPr>
              <w:jc w:val="center"/>
              <w:rPr>
                <w:sz w:val="21"/>
                <w:szCs w:val="21"/>
              </w:rPr>
            </w:pPr>
            <w:r>
              <w:rPr>
                <w:rFonts w:ascii="宋体" w:hAnsi="宋体" w:eastAsia="宋体"/>
                <w:sz w:val="21"/>
                <w:szCs w:val="21"/>
              </w:rPr>
              <w:t>0.0127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999" w:type="pct"/>
            <w:vAlign w:val="center"/>
          </w:tcPr>
          <w:p>
            <w:pPr>
              <w:jc w:val="center"/>
              <w:rPr>
                <w:sz w:val="21"/>
                <w:szCs w:val="21"/>
              </w:rPr>
            </w:pPr>
            <w:r>
              <w:rPr>
                <w:rFonts w:ascii="宋体" w:hAnsi="宋体" w:eastAsia="宋体"/>
                <w:sz w:val="21"/>
                <w:szCs w:val="21"/>
              </w:rPr>
              <w:t>3000.0</w:t>
            </w:r>
          </w:p>
        </w:tc>
        <w:tc>
          <w:tcPr>
            <w:tcW w:w="1111" w:type="pct"/>
            <w:vAlign w:val="center"/>
          </w:tcPr>
          <w:p>
            <w:pPr>
              <w:jc w:val="center"/>
              <w:rPr>
                <w:sz w:val="21"/>
                <w:szCs w:val="21"/>
              </w:rPr>
            </w:pPr>
            <w:r>
              <w:rPr>
                <w:rFonts w:ascii="宋体" w:hAnsi="宋体" w:eastAsia="宋体"/>
                <w:sz w:val="21"/>
                <w:szCs w:val="21"/>
              </w:rPr>
              <w:t>0.0015</w:t>
            </w:r>
          </w:p>
        </w:tc>
        <w:tc>
          <w:tcPr>
            <w:tcW w:w="887" w:type="pct"/>
            <w:vAlign w:val="center"/>
          </w:tcPr>
          <w:p>
            <w:pPr>
              <w:jc w:val="center"/>
              <w:rPr>
                <w:sz w:val="21"/>
                <w:szCs w:val="21"/>
              </w:rPr>
            </w:pPr>
            <w:r>
              <w:rPr>
                <w:rFonts w:ascii="宋体" w:hAnsi="宋体" w:eastAsia="宋体"/>
                <w:sz w:val="21"/>
                <w:szCs w:val="21"/>
              </w:rPr>
              <w:t>0.0008</w:t>
            </w:r>
          </w:p>
        </w:tc>
        <w:tc>
          <w:tcPr>
            <w:tcW w:w="1112" w:type="pct"/>
            <w:vAlign w:val="center"/>
          </w:tcPr>
          <w:p>
            <w:pPr>
              <w:jc w:val="center"/>
              <w:rPr>
                <w:sz w:val="21"/>
                <w:szCs w:val="21"/>
              </w:rPr>
            </w:pPr>
            <w:r>
              <w:rPr>
                <w:rFonts w:ascii="宋体" w:hAnsi="宋体" w:eastAsia="宋体"/>
                <w:sz w:val="21"/>
                <w:szCs w:val="21"/>
              </w:rPr>
              <w:t>0.0220</w:t>
            </w:r>
          </w:p>
        </w:tc>
        <w:tc>
          <w:tcPr>
            <w:tcW w:w="888" w:type="pct"/>
            <w:vAlign w:val="center"/>
          </w:tcPr>
          <w:p>
            <w:pPr>
              <w:jc w:val="center"/>
              <w:rPr>
                <w:sz w:val="21"/>
                <w:szCs w:val="21"/>
              </w:rPr>
            </w:pPr>
            <w:r>
              <w:rPr>
                <w:rFonts w:ascii="宋体" w:hAnsi="宋体" w:eastAsia="宋体"/>
                <w:sz w:val="21"/>
                <w:szCs w:val="21"/>
              </w:rPr>
              <w:t>0.0110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999" w:type="pct"/>
            <w:vAlign w:val="center"/>
          </w:tcPr>
          <w:p>
            <w:pPr>
              <w:jc w:val="center"/>
              <w:rPr>
                <w:sz w:val="21"/>
                <w:szCs w:val="21"/>
              </w:rPr>
            </w:pPr>
            <w:r>
              <w:rPr>
                <w:rFonts w:ascii="宋体" w:hAnsi="宋体" w:eastAsia="宋体"/>
                <w:sz w:val="21"/>
                <w:szCs w:val="21"/>
              </w:rPr>
              <w:t>3500.0</w:t>
            </w:r>
          </w:p>
        </w:tc>
        <w:tc>
          <w:tcPr>
            <w:tcW w:w="1111" w:type="pct"/>
            <w:vAlign w:val="center"/>
          </w:tcPr>
          <w:p>
            <w:pPr>
              <w:jc w:val="center"/>
              <w:rPr>
                <w:sz w:val="21"/>
                <w:szCs w:val="21"/>
              </w:rPr>
            </w:pPr>
            <w:r>
              <w:rPr>
                <w:rFonts w:ascii="宋体" w:hAnsi="宋体" w:eastAsia="宋体"/>
                <w:sz w:val="21"/>
                <w:szCs w:val="21"/>
              </w:rPr>
              <w:t>0.0013</w:t>
            </w:r>
          </w:p>
        </w:tc>
        <w:tc>
          <w:tcPr>
            <w:tcW w:w="887" w:type="pct"/>
            <w:vAlign w:val="center"/>
          </w:tcPr>
          <w:p>
            <w:pPr>
              <w:jc w:val="center"/>
              <w:rPr>
                <w:sz w:val="21"/>
                <w:szCs w:val="21"/>
              </w:rPr>
            </w:pPr>
            <w:r>
              <w:rPr>
                <w:rFonts w:ascii="宋体" w:hAnsi="宋体" w:eastAsia="宋体"/>
                <w:sz w:val="21"/>
                <w:szCs w:val="21"/>
              </w:rPr>
              <w:t>0.0007</w:t>
            </w:r>
          </w:p>
        </w:tc>
        <w:tc>
          <w:tcPr>
            <w:tcW w:w="1112" w:type="pct"/>
            <w:vAlign w:val="center"/>
          </w:tcPr>
          <w:p>
            <w:pPr>
              <w:jc w:val="center"/>
              <w:rPr>
                <w:sz w:val="21"/>
                <w:szCs w:val="21"/>
              </w:rPr>
            </w:pPr>
            <w:r>
              <w:rPr>
                <w:rFonts w:ascii="宋体" w:hAnsi="宋体" w:eastAsia="宋体"/>
                <w:sz w:val="21"/>
                <w:szCs w:val="21"/>
              </w:rPr>
              <w:t>0.0192</w:t>
            </w:r>
          </w:p>
        </w:tc>
        <w:tc>
          <w:tcPr>
            <w:tcW w:w="888" w:type="pct"/>
            <w:vAlign w:val="center"/>
          </w:tcPr>
          <w:p>
            <w:pPr>
              <w:jc w:val="center"/>
              <w:rPr>
                <w:sz w:val="21"/>
                <w:szCs w:val="21"/>
              </w:rPr>
            </w:pPr>
            <w:r>
              <w:rPr>
                <w:rFonts w:ascii="宋体" w:hAnsi="宋体" w:eastAsia="宋体"/>
                <w:sz w:val="21"/>
                <w:szCs w:val="21"/>
              </w:rPr>
              <w:t>0.0096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999" w:type="pct"/>
            <w:vAlign w:val="center"/>
          </w:tcPr>
          <w:p>
            <w:pPr>
              <w:jc w:val="center"/>
              <w:rPr>
                <w:sz w:val="21"/>
                <w:szCs w:val="21"/>
              </w:rPr>
            </w:pPr>
            <w:r>
              <w:rPr>
                <w:rFonts w:ascii="宋体" w:hAnsi="宋体" w:eastAsia="宋体"/>
                <w:sz w:val="21"/>
                <w:szCs w:val="21"/>
              </w:rPr>
              <w:t>4000.0</w:t>
            </w:r>
          </w:p>
        </w:tc>
        <w:tc>
          <w:tcPr>
            <w:tcW w:w="1111" w:type="pct"/>
            <w:vAlign w:val="center"/>
          </w:tcPr>
          <w:p>
            <w:pPr>
              <w:jc w:val="center"/>
              <w:rPr>
                <w:sz w:val="21"/>
                <w:szCs w:val="21"/>
              </w:rPr>
            </w:pPr>
            <w:r>
              <w:rPr>
                <w:rFonts w:ascii="宋体" w:hAnsi="宋体" w:eastAsia="宋体"/>
                <w:sz w:val="21"/>
                <w:szCs w:val="21"/>
              </w:rPr>
              <w:t>0.0012</w:t>
            </w:r>
          </w:p>
        </w:tc>
        <w:tc>
          <w:tcPr>
            <w:tcW w:w="887" w:type="pct"/>
            <w:vAlign w:val="center"/>
          </w:tcPr>
          <w:p>
            <w:pPr>
              <w:jc w:val="center"/>
              <w:rPr>
                <w:sz w:val="21"/>
                <w:szCs w:val="21"/>
              </w:rPr>
            </w:pPr>
            <w:r>
              <w:rPr>
                <w:rFonts w:ascii="宋体" w:hAnsi="宋体" w:eastAsia="宋体"/>
                <w:sz w:val="21"/>
                <w:szCs w:val="21"/>
              </w:rPr>
              <w:t>0.0006</w:t>
            </w:r>
          </w:p>
        </w:tc>
        <w:tc>
          <w:tcPr>
            <w:tcW w:w="1112" w:type="pct"/>
            <w:vAlign w:val="center"/>
          </w:tcPr>
          <w:p>
            <w:pPr>
              <w:jc w:val="center"/>
              <w:rPr>
                <w:sz w:val="21"/>
                <w:szCs w:val="21"/>
              </w:rPr>
            </w:pPr>
            <w:r>
              <w:rPr>
                <w:rFonts w:ascii="宋体" w:hAnsi="宋体" w:eastAsia="宋体"/>
                <w:sz w:val="21"/>
                <w:szCs w:val="21"/>
              </w:rPr>
              <w:t>0.0177</w:t>
            </w:r>
          </w:p>
        </w:tc>
        <w:tc>
          <w:tcPr>
            <w:tcW w:w="888" w:type="pct"/>
            <w:vAlign w:val="center"/>
          </w:tcPr>
          <w:p>
            <w:pPr>
              <w:jc w:val="center"/>
              <w:rPr>
                <w:sz w:val="21"/>
                <w:szCs w:val="21"/>
              </w:rPr>
            </w:pPr>
            <w:r>
              <w:rPr>
                <w:rFonts w:ascii="宋体" w:hAnsi="宋体" w:eastAsia="宋体"/>
                <w:sz w:val="21"/>
                <w:szCs w:val="21"/>
              </w:rPr>
              <w:t>0.0088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999" w:type="pct"/>
            <w:vAlign w:val="center"/>
          </w:tcPr>
          <w:p>
            <w:pPr>
              <w:jc w:val="center"/>
              <w:rPr>
                <w:sz w:val="21"/>
                <w:szCs w:val="21"/>
              </w:rPr>
            </w:pPr>
            <w:r>
              <w:rPr>
                <w:rFonts w:ascii="宋体" w:hAnsi="宋体" w:eastAsia="宋体"/>
                <w:sz w:val="21"/>
                <w:szCs w:val="21"/>
              </w:rPr>
              <w:t>4500.0</w:t>
            </w:r>
          </w:p>
        </w:tc>
        <w:tc>
          <w:tcPr>
            <w:tcW w:w="1111" w:type="pct"/>
            <w:vAlign w:val="center"/>
          </w:tcPr>
          <w:p>
            <w:pPr>
              <w:jc w:val="center"/>
              <w:rPr>
                <w:sz w:val="21"/>
                <w:szCs w:val="21"/>
              </w:rPr>
            </w:pPr>
            <w:r>
              <w:rPr>
                <w:rFonts w:ascii="宋体" w:hAnsi="宋体" w:eastAsia="宋体"/>
                <w:sz w:val="21"/>
                <w:szCs w:val="21"/>
              </w:rPr>
              <w:t>0.0011</w:t>
            </w:r>
          </w:p>
        </w:tc>
        <w:tc>
          <w:tcPr>
            <w:tcW w:w="887" w:type="pct"/>
            <w:vAlign w:val="center"/>
          </w:tcPr>
          <w:p>
            <w:pPr>
              <w:jc w:val="center"/>
              <w:rPr>
                <w:sz w:val="21"/>
                <w:szCs w:val="21"/>
              </w:rPr>
            </w:pPr>
            <w:r>
              <w:rPr>
                <w:rFonts w:ascii="宋体" w:hAnsi="宋体" w:eastAsia="宋体"/>
                <w:sz w:val="21"/>
                <w:szCs w:val="21"/>
              </w:rPr>
              <w:t>0.0006</w:t>
            </w:r>
          </w:p>
        </w:tc>
        <w:tc>
          <w:tcPr>
            <w:tcW w:w="1112" w:type="pct"/>
            <w:vAlign w:val="center"/>
          </w:tcPr>
          <w:p>
            <w:pPr>
              <w:jc w:val="center"/>
              <w:rPr>
                <w:sz w:val="21"/>
                <w:szCs w:val="21"/>
              </w:rPr>
            </w:pPr>
            <w:r>
              <w:rPr>
                <w:rFonts w:ascii="宋体" w:hAnsi="宋体" w:eastAsia="宋体"/>
                <w:sz w:val="21"/>
                <w:szCs w:val="21"/>
              </w:rPr>
              <w:t>0.0162</w:t>
            </w:r>
          </w:p>
        </w:tc>
        <w:tc>
          <w:tcPr>
            <w:tcW w:w="888" w:type="pct"/>
            <w:vAlign w:val="center"/>
          </w:tcPr>
          <w:p>
            <w:pPr>
              <w:jc w:val="center"/>
              <w:rPr>
                <w:sz w:val="21"/>
                <w:szCs w:val="21"/>
              </w:rPr>
            </w:pPr>
            <w:r>
              <w:rPr>
                <w:rFonts w:ascii="宋体" w:hAnsi="宋体" w:eastAsia="宋体"/>
                <w:sz w:val="21"/>
                <w:szCs w:val="21"/>
              </w:rPr>
              <w:t>0.0081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999" w:type="pct"/>
            <w:vAlign w:val="center"/>
          </w:tcPr>
          <w:p>
            <w:pPr>
              <w:jc w:val="center"/>
              <w:rPr>
                <w:sz w:val="21"/>
                <w:szCs w:val="21"/>
              </w:rPr>
            </w:pPr>
            <w:r>
              <w:rPr>
                <w:rFonts w:ascii="宋体" w:hAnsi="宋体" w:eastAsia="宋体"/>
                <w:sz w:val="21"/>
                <w:szCs w:val="21"/>
              </w:rPr>
              <w:t>5000.0</w:t>
            </w:r>
          </w:p>
        </w:tc>
        <w:tc>
          <w:tcPr>
            <w:tcW w:w="1111" w:type="pct"/>
            <w:vAlign w:val="center"/>
          </w:tcPr>
          <w:p>
            <w:pPr>
              <w:jc w:val="center"/>
              <w:rPr>
                <w:sz w:val="21"/>
                <w:szCs w:val="21"/>
              </w:rPr>
            </w:pPr>
            <w:r>
              <w:rPr>
                <w:rFonts w:ascii="宋体" w:hAnsi="宋体" w:eastAsia="宋体"/>
                <w:sz w:val="21"/>
                <w:szCs w:val="21"/>
              </w:rPr>
              <w:t>0.0010</w:t>
            </w:r>
          </w:p>
        </w:tc>
        <w:tc>
          <w:tcPr>
            <w:tcW w:w="887" w:type="pct"/>
            <w:vAlign w:val="center"/>
          </w:tcPr>
          <w:p>
            <w:pPr>
              <w:jc w:val="center"/>
              <w:rPr>
                <w:sz w:val="21"/>
                <w:szCs w:val="21"/>
              </w:rPr>
            </w:pPr>
            <w:r>
              <w:rPr>
                <w:rFonts w:ascii="宋体" w:hAnsi="宋体" w:eastAsia="宋体"/>
                <w:sz w:val="21"/>
                <w:szCs w:val="21"/>
              </w:rPr>
              <w:t>0.0005</w:t>
            </w:r>
          </w:p>
        </w:tc>
        <w:tc>
          <w:tcPr>
            <w:tcW w:w="1112" w:type="pct"/>
            <w:vAlign w:val="center"/>
          </w:tcPr>
          <w:p>
            <w:pPr>
              <w:jc w:val="center"/>
              <w:rPr>
                <w:sz w:val="21"/>
                <w:szCs w:val="21"/>
              </w:rPr>
            </w:pPr>
            <w:r>
              <w:rPr>
                <w:rFonts w:ascii="宋体" w:hAnsi="宋体" w:eastAsia="宋体"/>
                <w:sz w:val="21"/>
                <w:szCs w:val="21"/>
              </w:rPr>
              <w:t>0.0150</w:t>
            </w:r>
          </w:p>
        </w:tc>
        <w:tc>
          <w:tcPr>
            <w:tcW w:w="888" w:type="pct"/>
            <w:vAlign w:val="center"/>
          </w:tcPr>
          <w:p>
            <w:pPr>
              <w:jc w:val="center"/>
              <w:rPr>
                <w:sz w:val="21"/>
                <w:szCs w:val="21"/>
              </w:rPr>
            </w:pPr>
            <w:r>
              <w:rPr>
                <w:rFonts w:ascii="宋体" w:hAnsi="宋体" w:eastAsia="宋体"/>
                <w:sz w:val="21"/>
                <w:szCs w:val="21"/>
              </w:rPr>
              <w:t>0.0075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999" w:type="pct"/>
            <w:vAlign w:val="center"/>
          </w:tcPr>
          <w:p>
            <w:pPr>
              <w:jc w:val="center"/>
              <w:rPr>
                <w:sz w:val="21"/>
                <w:szCs w:val="21"/>
              </w:rPr>
            </w:pPr>
            <w:r>
              <w:rPr>
                <w:rFonts w:ascii="宋体" w:hAnsi="宋体" w:eastAsia="宋体"/>
                <w:sz w:val="21"/>
                <w:szCs w:val="21"/>
              </w:rPr>
              <w:t>10000.0</w:t>
            </w:r>
          </w:p>
        </w:tc>
        <w:tc>
          <w:tcPr>
            <w:tcW w:w="1111" w:type="pct"/>
            <w:vAlign w:val="center"/>
          </w:tcPr>
          <w:p>
            <w:pPr>
              <w:jc w:val="center"/>
              <w:rPr>
                <w:sz w:val="21"/>
                <w:szCs w:val="21"/>
              </w:rPr>
            </w:pPr>
            <w:r>
              <w:rPr>
                <w:rFonts w:ascii="宋体" w:hAnsi="宋体" w:eastAsia="宋体"/>
                <w:sz w:val="21"/>
                <w:szCs w:val="21"/>
              </w:rPr>
              <w:t>0.0007</w:t>
            </w:r>
          </w:p>
        </w:tc>
        <w:tc>
          <w:tcPr>
            <w:tcW w:w="887" w:type="pct"/>
            <w:vAlign w:val="center"/>
          </w:tcPr>
          <w:p>
            <w:pPr>
              <w:jc w:val="center"/>
              <w:rPr>
                <w:sz w:val="21"/>
                <w:szCs w:val="21"/>
              </w:rPr>
            </w:pPr>
            <w:r>
              <w:rPr>
                <w:rFonts w:ascii="宋体" w:hAnsi="宋体" w:eastAsia="宋体"/>
                <w:sz w:val="21"/>
                <w:szCs w:val="21"/>
              </w:rPr>
              <w:t>0.0004</w:t>
            </w:r>
          </w:p>
        </w:tc>
        <w:tc>
          <w:tcPr>
            <w:tcW w:w="1112" w:type="pct"/>
            <w:vAlign w:val="center"/>
          </w:tcPr>
          <w:p>
            <w:pPr>
              <w:jc w:val="center"/>
              <w:rPr>
                <w:sz w:val="21"/>
                <w:szCs w:val="21"/>
              </w:rPr>
            </w:pPr>
            <w:r>
              <w:rPr>
                <w:rFonts w:ascii="宋体" w:hAnsi="宋体" w:eastAsia="宋体"/>
                <w:sz w:val="21"/>
                <w:szCs w:val="21"/>
              </w:rPr>
              <w:t>0.0104</w:t>
            </w:r>
          </w:p>
        </w:tc>
        <w:tc>
          <w:tcPr>
            <w:tcW w:w="888" w:type="pct"/>
            <w:vAlign w:val="center"/>
          </w:tcPr>
          <w:p>
            <w:pPr>
              <w:jc w:val="center"/>
              <w:rPr>
                <w:sz w:val="21"/>
                <w:szCs w:val="21"/>
              </w:rPr>
            </w:pPr>
            <w:r>
              <w:rPr>
                <w:rFonts w:ascii="宋体" w:hAnsi="宋体" w:eastAsia="宋体"/>
                <w:sz w:val="21"/>
                <w:szCs w:val="21"/>
              </w:rPr>
              <w:t>0.0052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999" w:type="pct"/>
            <w:vAlign w:val="center"/>
          </w:tcPr>
          <w:p>
            <w:pPr>
              <w:jc w:val="center"/>
              <w:rPr>
                <w:sz w:val="21"/>
                <w:szCs w:val="21"/>
              </w:rPr>
            </w:pPr>
            <w:r>
              <w:rPr>
                <w:rFonts w:ascii="宋体" w:hAnsi="宋体" w:eastAsia="宋体"/>
                <w:sz w:val="21"/>
                <w:szCs w:val="21"/>
              </w:rPr>
              <w:t>11000.0</w:t>
            </w:r>
          </w:p>
        </w:tc>
        <w:tc>
          <w:tcPr>
            <w:tcW w:w="1111" w:type="pct"/>
            <w:vAlign w:val="center"/>
          </w:tcPr>
          <w:p>
            <w:pPr>
              <w:jc w:val="center"/>
              <w:rPr>
                <w:sz w:val="21"/>
                <w:szCs w:val="21"/>
              </w:rPr>
            </w:pPr>
            <w:r>
              <w:rPr>
                <w:rFonts w:ascii="宋体" w:hAnsi="宋体" w:eastAsia="宋体"/>
                <w:sz w:val="21"/>
                <w:szCs w:val="21"/>
              </w:rPr>
              <w:t>0.0007</w:t>
            </w:r>
          </w:p>
        </w:tc>
        <w:tc>
          <w:tcPr>
            <w:tcW w:w="887" w:type="pct"/>
            <w:vAlign w:val="center"/>
          </w:tcPr>
          <w:p>
            <w:pPr>
              <w:jc w:val="center"/>
              <w:rPr>
                <w:sz w:val="21"/>
                <w:szCs w:val="21"/>
              </w:rPr>
            </w:pPr>
            <w:r>
              <w:rPr>
                <w:rFonts w:ascii="宋体" w:hAnsi="宋体" w:eastAsia="宋体"/>
                <w:sz w:val="21"/>
                <w:szCs w:val="21"/>
              </w:rPr>
              <w:t>0.0003</w:t>
            </w:r>
          </w:p>
        </w:tc>
        <w:tc>
          <w:tcPr>
            <w:tcW w:w="1112" w:type="pct"/>
            <w:vAlign w:val="center"/>
          </w:tcPr>
          <w:p>
            <w:pPr>
              <w:jc w:val="center"/>
              <w:rPr>
                <w:sz w:val="21"/>
                <w:szCs w:val="21"/>
              </w:rPr>
            </w:pPr>
            <w:r>
              <w:rPr>
                <w:rFonts w:ascii="宋体" w:hAnsi="宋体" w:eastAsia="宋体"/>
                <w:sz w:val="21"/>
                <w:szCs w:val="21"/>
              </w:rPr>
              <w:t>0.0097</w:t>
            </w:r>
          </w:p>
        </w:tc>
        <w:tc>
          <w:tcPr>
            <w:tcW w:w="888" w:type="pct"/>
            <w:vAlign w:val="center"/>
          </w:tcPr>
          <w:p>
            <w:pPr>
              <w:jc w:val="center"/>
              <w:rPr>
                <w:sz w:val="21"/>
                <w:szCs w:val="21"/>
              </w:rPr>
            </w:pPr>
            <w:r>
              <w:rPr>
                <w:rFonts w:ascii="宋体" w:hAnsi="宋体" w:eastAsia="宋体"/>
                <w:sz w:val="21"/>
                <w:szCs w:val="21"/>
              </w:rPr>
              <w:t>0.0048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999" w:type="pct"/>
            <w:vAlign w:val="center"/>
          </w:tcPr>
          <w:p>
            <w:pPr>
              <w:jc w:val="center"/>
              <w:rPr>
                <w:sz w:val="21"/>
                <w:szCs w:val="21"/>
              </w:rPr>
            </w:pPr>
            <w:r>
              <w:rPr>
                <w:rFonts w:ascii="宋体" w:hAnsi="宋体" w:eastAsia="宋体"/>
                <w:sz w:val="21"/>
                <w:szCs w:val="21"/>
              </w:rPr>
              <w:t>12000.0</w:t>
            </w:r>
          </w:p>
        </w:tc>
        <w:tc>
          <w:tcPr>
            <w:tcW w:w="1111" w:type="pct"/>
            <w:vAlign w:val="center"/>
          </w:tcPr>
          <w:p>
            <w:pPr>
              <w:jc w:val="center"/>
              <w:rPr>
                <w:sz w:val="21"/>
                <w:szCs w:val="21"/>
              </w:rPr>
            </w:pPr>
            <w:r>
              <w:rPr>
                <w:rFonts w:ascii="宋体" w:hAnsi="宋体" w:eastAsia="宋体"/>
                <w:sz w:val="21"/>
                <w:szCs w:val="21"/>
              </w:rPr>
              <w:t>0.0006</w:t>
            </w:r>
          </w:p>
        </w:tc>
        <w:tc>
          <w:tcPr>
            <w:tcW w:w="887" w:type="pct"/>
            <w:vAlign w:val="center"/>
          </w:tcPr>
          <w:p>
            <w:pPr>
              <w:jc w:val="center"/>
              <w:rPr>
                <w:sz w:val="21"/>
                <w:szCs w:val="21"/>
              </w:rPr>
            </w:pPr>
            <w:r>
              <w:rPr>
                <w:rFonts w:ascii="宋体" w:hAnsi="宋体" w:eastAsia="宋体"/>
                <w:sz w:val="21"/>
                <w:szCs w:val="21"/>
              </w:rPr>
              <w:t>0.0003</w:t>
            </w:r>
          </w:p>
        </w:tc>
        <w:tc>
          <w:tcPr>
            <w:tcW w:w="1112" w:type="pct"/>
            <w:vAlign w:val="center"/>
          </w:tcPr>
          <w:p>
            <w:pPr>
              <w:jc w:val="center"/>
              <w:rPr>
                <w:sz w:val="21"/>
                <w:szCs w:val="21"/>
              </w:rPr>
            </w:pPr>
            <w:r>
              <w:rPr>
                <w:rFonts w:ascii="宋体" w:hAnsi="宋体" w:eastAsia="宋体"/>
                <w:sz w:val="21"/>
                <w:szCs w:val="21"/>
              </w:rPr>
              <w:t>0.0090</w:t>
            </w:r>
          </w:p>
        </w:tc>
        <w:tc>
          <w:tcPr>
            <w:tcW w:w="888" w:type="pct"/>
            <w:vAlign w:val="center"/>
          </w:tcPr>
          <w:p>
            <w:pPr>
              <w:jc w:val="center"/>
              <w:rPr>
                <w:sz w:val="21"/>
                <w:szCs w:val="21"/>
              </w:rPr>
            </w:pPr>
            <w:r>
              <w:rPr>
                <w:rFonts w:ascii="宋体" w:hAnsi="宋体" w:eastAsia="宋体"/>
                <w:sz w:val="21"/>
                <w:szCs w:val="21"/>
              </w:rPr>
              <w:t>0.0045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999" w:type="pct"/>
            <w:vAlign w:val="center"/>
          </w:tcPr>
          <w:p>
            <w:pPr>
              <w:jc w:val="center"/>
              <w:rPr>
                <w:sz w:val="21"/>
                <w:szCs w:val="21"/>
              </w:rPr>
            </w:pPr>
            <w:r>
              <w:rPr>
                <w:rFonts w:ascii="宋体" w:hAnsi="宋体" w:eastAsia="宋体"/>
                <w:sz w:val="21"/>
                <w:szCs w:val="21"/>
              </w:rPr>
              <w:t>13000.0</w:t>
            </w:r>
          </w:p>
        </w:tc>
        <w:tc>
          <w:tcPr>
            <w:tcW w:w="1111" w:type="pct"/>
            <w:vAlign w:val="center"/>
          </w:tcPr>
          <w:p>
            <w:pPr>
              <w:jc w:val="center"/>
              <w:rPr>
                <w:sz w:val="21"/>
                <w:szCs w:val="21"/>
              </w:rPr>
            </w:pPr>
            <w:r>
              <w:rPr>
                <w:rFonts w:ascii="宋体" w:hAnsi="宋体" w:eastAsia="宋体"/>
                <w:sz w:val="21"/>
                <w:szCs w:val="21"/>
              </w:rPr>
              <w:t>0.0006</w:t>
            </w:r>
          </w:p>
        </w:tc>
        <w:tc>
          <w:tcPr>
            <w:tcW w:w="887" w:type="pct"/>
            <w:vAlign w:val="center"/>
          </w:tcPr>
          <w:p>
            <w:pPr>
              <w:jc w:val="center"/>
              <w:rPr>
                <w:sz w:val="21"/>
                <w:szCs w:val="21"/>
              </w:rPr>
            </w:pPr>
            <w:r>
              <w:rPr>
                <w:rFonts w:ascii="宋体" w:hAnsi="宋体" w:eastAsia="宋体"/>
                <w:sz w:val="21"/>
                <w:szCs w:val="21"/>
              </w:rPr>
              <w:t>0.0003</w:t>
            </w:r>
          </w:p>
        </w:tc>
        <w:tc>
          <w:tcPr>
            <w:tcW w:w="1112" w:type="pct"/>
            <w:vAlign w:val="center"/>
          </w:tcPr>
          <w:p>
            <w:pPr>
              <w:jc w:val="center"/>
              <w:rPr>
                <w:sz w:val="21"/>
                <w:szCs w:val="21"/>
              </w:rPr>
            </w:pPr>
            <w:r>
              <w:rPr>
                <w:rFonts w:ascii="宋体" w:hAnsi="宋体" w:eastAsia="宋体"/>
                <w:sz w:val="21"/>
                <w:szCs w:val="21"/>
              </w:rPr>
              <w:t>0.0084</w:t>
            </w:r>
          </w:p>
        </w:tc>
        <w:tc>
          <w:tcPr>
            <w:tcW w:w="888" w:type="pct"/>
            <w:vAlign w:val="center"/>
          </w:tcPr>
          <w:p>
            <w:pPr>
              <w:jc w:val="center"/>
              <w:rPr>
                <w:sz w:val="21"/>
                <w:szCs w:val="21"/>
              </w:rPr>
            </w:pPr>
            <w:r>
              <w:rPr>
                <w:rFonts w:ascii="宋体" w:hAnsi="宋体" w:eastAsia="宋体"/>
                <w:sz w:val="21"/>
                <w:szCs w:val="21"/>
              </w:rPr>
              <w:t>0.0042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999" w:type="pct"/>
            <w:vAlign w:val="center"/>
          </w:tcPr>
          <w:p>
            <w:pPr>
              <w:jc w:val="center"/>
              <w:rPr>
                <w:sz w:val="21"/>
                <w:szCs w:val="21"/>
              </w:rPr>
            </w:pPr>
            <w:r>
              <w:rPr>
                <w:rFonts w:ascii="宋体" w:hAnsi="宋体" w:eastAsia="宋体"/>
                <w:sz w:val="21"/>
                <w:szCs w:val="21"/>
              </w:rPr>
              <w:t>14000.0</w:t>
            </w:r>
          </w:p>
        </w:tc>
        <w:tc>
          <w:tcPr>
            <w:tcW w:w="1111" w:type="pct"/>
            <w:vAlign w:val="center"/>
          </w:tcPr>
          <w:p>
            <w:pPr>
              <w:jc w:val="center"/>
              <w:rPr>
                <w:sz w:val="21"/>
                <w:szCs w:val="21"/>
              </w:rPr>
            </w:pPr>
            <w:r>
              <w:rPr>
                <w:rFonts w:ascii="宋体" w:hAnsi="宋体" w:eastAsia="宋体"/>
                <w:sz w:val="21"/>
                <w:szCs w:val="21"/>
              </w:rPr>
              <w:t>0.0005</w:t>
            </w:r>
          </w:p>
        </w:tc>
        <w:tc>
          <w:tcPr>
            <w:tcW w:w="887" w:type="pct"/>
            <w:vAlign w:val="center"/>
          </w:tcPr>
          <w:p>
            <w:pPr>
              <w:jc w:val="center"/>
              <w:rPr>
                <w:sz w:val="21"/>
                <w:szCs w:val="21"/>
              </w:rPr>
            </w:pPr>
            <w:r>
              <w:rPr>
                <w:rFonts w:ascii="宋体" w:hAnsi="宋体" w:eastAsia="宋体"/>
                <w:sz w:val="21"/>
                <w:szCs w:val="21"/>
              </w:rPr>
              <w:t>0.0003</w:t>
            </w:r>
          </w:p>
        </w:tc>
        <w:tc>
          <w:tcPr>
            <w:tcW w:w="1112" w:type="pct"/>
            <w:vAlign w:val="center"/>
          </w:tcPr>
          <w:p>
            <w:pPr>
              <w:jc w:val="center"/>
              <w:rPr>
                <w:sz w:val="21"/>
                <w:szCs w:val="21"/>
              </w:rPr>
            </w:pPr>
            <w:r>
              <w:rPr>
                <w:rFonts w:ascii="宋体" w:hAnsi="宋体" w:eastAsia="宋体"/>
                <w:sz w:val="21"/>
                <w:szCs w:val="21"/>
              </w:rPr>
              <w:t>0.0078</w:t>
            </w:r>
          </w:p>
        </w:tc>
        <w:tc>
          <w:tcPr>
            <w:tcW w:w="888" w:type="pct"/>
            <w:vAlign w:val="center"/>
          </w:tcPr>
          <w:p>
            <w:pPr>
              <w:jc w:val="center"/>
              <w:rPr>
                <w:sz w:val="21"/>
                <w:szCs w:val="21"/>
              </w:rPr>
            </w:pPr>
            <w:r>
              <w:rPr>
                <w:rFonts w:ascii="宋体" w:hAnsi="宋体" w:eastAsia="宋体"/>
                <w:sz w:val="21"/>
                <w:szCs w:val="21"/>
              </w:rPr>
              <w:t>0.0039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999" w:type="pct"/>
            <w:vAlign w:val="center"/>
          </w:tcPr>
          <w:p>
            <w:pPr>
              <w:jc w:val="center"/>
              <w:rPr>
                <w:sz w:val="21"/>
                <w:szCs w:val="21"/>
              </w:rPr>
            </w:pPr>
            <w:r>
              <w:rPr>
                <w:rFonts w:ascii="宋体" w:hAnsi="宋体" w:eastAsia="宋体"/>
                <w:sz w:val="21"/>
                <w:szCs w:val="21"/>
              </w:rPr>
              <w:t>15000.0</w:t>
            </w:r>
          </w:p>
        </w:tc>
        <w:tc>
          <w:tcPr>
            <w:tcW w:w="1111" w:type="pct"/>
            <w:vAlign w:val="center"/>
          </w:tcPr>
          <w:p>
            <w:pPr>
              <w:jc w:val="center"/>
              <w:rPr>
                <w:sz w:val="21"/>
                <w:szCs w:val="21"/>
              </w:rPr>
            </w:pPr>
            <w:r>
              <w:rPr>
                <w:rFonts w:ascii="宋体" w:hAnsi="宋体" w:eastAsia="宋体"/>
                <w:sz w:val="21"/>
                <w:szCs w:val="21"/>
              </w:rPr>
              <w:t>0.0005</w:t>
            </w:r>
          </w:p>
        </w:tc>
        <w:tc>
          <w:tcPr>
            <w:tcW w:w="887" w:type="pct"/>
            <w:vAlign w:val="center"/>
          </w:tcPr>
          <w:p>
            <w:pPr>
              <w:jc w:val="center"/>
              <w:rPr>
                <w:sz w:val="21"/>
                <w:szCs w:val="21"/>
              </w:rPr>
            </w:pPr>
            <w:r>
              <w:rPr>
                <w:rFonts w:ascii="宋体" w:hAnsi="宋体" w:eastAsia="宋体"/>
                <w:sz w:val="21"/>
                <w:szCs w:val="21"/>
              </w:rPr>
              <w:t>0.0003</w:t>
            </w:r>
          </w:p>
        </w:tc>
        <w:tc>
          <w:tcPr>
            <w:tcW w:w="1112" w:type="pct"/>
            <w:vAlign w:val="center"/>
          </w:tcPr>
          <w:p>
            <w:pPr>
              <w:jc w:val="center"/>
              <w:rPr>
                <w:sz w:val="21"/>
                <w:szCs w:val="21"/>
              </w:rPr>
            </w:pPr>
            <w:r>
              <w:rPr>
                <w:rFonts w:ascii="宋体" w:hAnsi="宋体" w:eastAsia="宋体"/>
                <w:sz w:val="21"/>
                <w:szCs w:val="21"/>
              </w:rPr>
              <w:t>0.0073</w:t>
            </w:r>
          </w:p>
        </w:tc>
        <w:tc>
          <w:tcPr>
            <w:tcW w:w="888" w:type="pct"/>
            <w:vAlign w:val="center"/>
          </w:tcPr>
          <w:p>
            <w:pPr>
              <w:jc w:val="center"/>
              <w:rPr>
                <w:sz w:val="21"/>
                <w:szCs w:val="21"/>
              </w:rPr>
            </w:pPr>
            <w:r>
              <w:rPr>
                <w:rFonts w:ascii="宋体" w:hAnsi="宋体" w:eastAsia="宋体"/>
                <w:sz w:val="21"/>
                <w:szCs w:val="21"/>
              </w:rPr>
              <w:t>0.0036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999" w:type="pct"/>
            <w:vAlign w:val="center"/>
          </w:tcPr>
          <w:p>
            <w:pPr>
              <w:jc w:val="center"/>
              <w:rPr>
                <w:sz w:val="21"/>
                <w:szCs w:val="21"/>
              </w:rPr>
            </w:pPr>
            <w:r>
              <w:rPr>
                <w:rFonts w:ascii="宋体" w:hAnsi="宋体" w:eastAsia="宋体"/>
                <w:sz w:val="21"/>
                <w:szCs w:val="21"/>
              </w:rPr>
              <w:t>20000.0</w:t>
            </w:r>
          </w:p>
        </w:tc>
        <w:tc>
          <w:tcPr>
            <w:tcW w:w="1111" w:type="pct"/>
            <w:vAlign w:val="center"/>
          </w:tcPr>
          <w:p>
            <w:pPr>
              <w:jc w:val="center"/>
              <w:rPr>
                <w:sz w:val="21"/>
                <w:szCs w:val="21"/>
              </w:rPr>
            </w:pPr>
            <w:r>
              <w:rPr>
                <w:rFonts w:ascii="宋体" w:hAnsi="宋体" w:eastAsia="宋体"/>
                <w:sz w:val="21"/>
                <w:szCs w:val="21"/>
              </w:rPr>
              <w:t>0.0004</w:t>
            </w:r>
          </w:p>
        </w:tc>
        <w:tc>
          <w:tcPr>
            <w:tcW w:w="887" w:type="pct"/>
            <w:vAlign w:val="center"/>
          </w:tcPr>
          <w:p>
            <w:pPr>
              <w:jc w:val="center"/>
              <w:rPr>
                <w:sz w:val="21"/>
                <w:szCs w:val="21"/>
              </w:rPr>
            </w:pPr>
            <w:r>
              <w:rPr>
                <w:rFonts w:ascii="宋体" w:hAnsi="宋体" w:eastAsia="宋体"/>
                <w:sz w:val="21"/>
                <w:szCs w:val="21"/>
              </w:rPr>
              <w:t>0.0002</w:t>
            </w:r>
          </w:p>
        </w:tc>
        <w:tc>
          <w:tcPr>
            <w:tcW w:w="1112" w:type="pct"/>
            <w:vAlign w:val="center"/>
          </w:tcPr>
          <w:p>
            <w:pPr>
              <w:jc w:val="center"/>
              <w:rPr>
                <w:sz w:val="21"/>
                <w:szCs w:val="21"/>
              </w:rPr>
            </w:pPr>
            <w:r>
              <w:rPr>
                <w:rFonts w:ascii="宋体" w:hAnsi="宋体" w:eastAsia="宋体"/>
                <w:sz w:val="21"/>
                <w:szCs w:val="21"/>
              </w:rPr>
              <w:t>0.0054</w:t>
            </w:r>
          </w:p>
        </w:tc>
        <w:tc>
          <w:tcPr>
            <w:tcW w:w="888" w:type="pct"/>
            <w:vAlign w:val="center"/>
          </w:tcPr>
          <w:p>
            <w:pPr>
              <w:jc w:val="center"/>
              <w:rPr>
                <w:sz w:val="21"/>
                <w:szCs w:val="21"/>
              </w:rPr>
            </w:pPr>
            <w:r>
              <w:rPr>
                <w:rFonts w:ascii="宋体" w:hAnsi="宋体" w:eastAsia="宋体"/>
                <w:sz w:val="21"/>
                <w:szCs w:val="21"/>
              </w:rPr>
              <w:t>0.0027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999" w:type="pct"/>
            <w:vAlign w:val="center"/>
          </w:tcPr>
          <w:p>
            <w:pPr>
              <w:jc w:val="center"/>
              <w:rPr>
                <w:sz w:val="21"/>
                <w:szCs w:val="21"/>
              </w:rPr>
            </w:pPr>
            <w:r>
              <w:rPr>
                <w:rFonts w:ascii="宋体" w:hAnsi="宋体" w:eastAsia="宋体"/>
                <w:sz w:val="21"/>
                <w:szCs w:val="21"/>
              </w:rPr>
              <w:t>25000.0</w:t>
            </w:r>
          </w:p>
        </w:tc>
        <w:tc>
          <w:tcPr>
            <w:tcW w:w="1111" w:type="pct"/>
            <w:vAlign w:val="center"/>
          </w:tcPr>
          <w:p>
            <w:pPr>
              <w:jc w:val="center"/>
              <w:rPr>
                <w:sz w:val="21"/>
                <w:szCs w:val="21"/>
              </w:rPr>
            </w:pPr>
            <w:r>
              <w:rPr>
                <w:rFonts w:ascii="宋体" w:hAnsi="宋体" w:eastAsia="宋体"/>
                <w:sz w:val="21"/>
                <w:szCs w:val="21"/>
              </w:rPr>
              <w:t>0.0003</w:t>
            </w:r>
          </w:p>
        </w:tc>
        <w:tc>
          <w:tcPr>
            <w:tcW w:w="887" w:type="pct"/>
            <w:vAlign w:val="center"/>
          </w:tcPr>
          <w:p>
            <w:pPr>
              <w:jc w:val="center"/>
              <w:rPr>
                <w:sz w:val="21"/>
                <w:szCs w:val="21"/>
              </w:rPr>
            </w:pPr>
            <w:r>
              <w:rPr>
                <w:rFonts w:ascii="宋体" w:hAnsi="宋体" w:eastAsia="宋体"/>
                <w:sz w:val="21"/>
                <w:szCs w:val="21"/>
              </w:rPr>
              <w:t>0.0002</w:t>
            </w:r>
          </w:p>
        </w:tc>
        <w:tc>
          <w:tcPr>
            <w:tcW w:w="1112" w:type="pct"/>
            <w:vAlign w:val="center"/>
          </w:tcPr>
          <w:p>
            <w:pPr>
              <w:jc w:val="center"/>
              <w:rPr>
                <w:sz w:val="21"/>
                <w:szCs w:val="21"/>
              </w:rPr>
            </w:pPr>
            <w:r>
              <w:rPr>
                <w:rFonts w:ascii="宋体" w:hAnsi="宋体" w:eastAsia="宋体"/>
                <w:sz w:val="21"/>
                <w:szCs w:val="21"/>
              </w:rPr>
              <w:t>0.0045</w:t>
            </w:r>
          </w:p>
        </w:tc>
        <w:tc>
          <w:tcPr>
            <w:tcW w:w="888" w:type="pct"/>
            <w:vAlign w:val="center"/>
          </w:tcPr>
          <w:p>
            <w:pPr>
              <w:jc w:val="center"/>
              <w:rPr>
                <w:sz w:val="21"/>
                <w:szCs w:val="21"/>
              </w:rPr>
            </w:pPr>
            <w:r>
              <w:rPr>
                <w:rFonts w:ascii="宋体" w:hAnsi="宋体" w:eastAsia="宋体"/>
                <w:sz w:val="21"/>
                <w:szCs w:val="21"/>
              </w:rPr>
              <w:t>0.0022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999" w:type="pct"/>
            <w:vAlign w:val="center"/>
          </w:tcPr>
          <w:p>
            <w:pPr>
              <w:jc w:val="center"/>
              <w:rPr>
                <w:sz w:val="21"/>
                <w:szCs w:val="21"/>
              </w:rPr>
            </w:pPr>
            <w:r>
              <w:rPr>
                <w:rFonts w:ascii="宋体" w:hAnsi="宋体" w:eastAsia="宋体"/>
                <w:sz w:val="21"/>
                <w:szCs w:val="21"/>
              </w:rPr>
              <w:t>下风向最大浓度</w:t>
            </w:r>
          </w:p>
        </w:tc>
        <w:tc>
          <w:tcPr>
            <w:tcW w:w="1111" w:type="pct"/>
            <w:vAlign w:val="center"/>
          </w:tcPr>
          <w:p>
            <w:pPr>
              <w:jc w:val="center"/>
              <w:rPr>
                <w:sz w:val="21"/>
                <w:szCs w:val="21"/>
              </w:rPr>
            </w:pPr>
            <w:r>
              <w:rPr>
                <w:rFonts w:ascii="宋体" w:hAnsi="宋体" w:eastAsia="宋体"/>
                <w:sz w:val="21"/>
                <w:szCs w:val="21"/>
              </w:rPr>
              <w:t>0.0061</w:t>
            </w:r>
          </w:p>
        </w:tc>
        <w:tc>
          <w:tcPr>
            <w:tcW w:w="887" w:type="pct"/>
            <w:vAlign w:val="center"/>
          </w:tcPr>
          <w:p>
            <w:pPr>
              <w:jc w:val="center"/>
              <w:rPr>
                <w:sz w:val="21"/>
                <w:szCs w:val="21"/>
              </w:rPr>
            </w:pPr>
            <w:r>
              <w:rPr>
                <w:rFonts w:ascii="宋体" w:hAnsi="宋体" w:eastAsia="宋体"/>
                <w:sz w:val="21"/>
                <w:szCs w:val="21"/>
              </w:rPr>
              <w:t>0.0030</w:t>
            </w:r>
          </w:p>
        </w:tc>
        <w:tc>
          <w:tcPr>
            <w:tcW w:w="1112" w:type="pct"/>
            <w:vAlign w:val="center"/>
          </w:tcPr>
          <w:p>
            <w:pPr>
              <w:jc w:val="center"/>
              <w:rPr>
                <w:sz w:val="21"/>
                <w:szCs w:val="21"/>
              </w:rPr>
            </w:pPr>
            <w:r>
              <w:rPr>
                <w:rFonts w:ascii="宋体" w:hAnsi="宋体" w:eastAsia="宋体"/>
                <w:sz w:val="21"/>
                <w:szCs w:val="21"/>
              </w:rPr>
              <w:t>0.0871</w:t>
            </w:r>
          </w:p>
        </w:tc>
        <w:tc>
          <w:tcPr>
            <w:tcW w:w="888" w:type="pct"/>
            <w:vAlign w:val="center"/>
          </w:tcPr>
          <w:p>
            <w:pPr>
              <w:jc w:val="center"/>
              <w:rPr>
                <w:sz w:val="21"/>
                <w:szCs w:val="21"/>
              </w:rPr>
            </w:pPr>
            <w:r>
              <w:rPr>
                <w:rFonts w:ascii="宋体" w:hAnsi="宋体" w:eastAsia="宋体"/>
                <w:sz w:val="21"/>
                <w:szCs w:val="21"/>
              </w:rPr>
              <w:t>0.0435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999" w:type="pct"/>
            <w:vAlign w:val="center"/>
          </w:tcPr>
          <w:p>
            <w:pPr>
              <w:jc w:val="center"/>
              <w:rPr>
                <w:sz w:val="21"/>
                <w:szCs w:val="21"/>
              </w:rPr>
            </w:pPr>
            <w:r>
              <w:rPr>
                <w:rFonts w:ascii="宋体" w:hAnsi="宋体" w:eastAsia="宋体"/>
                <w:sz w:val="21"/>
                <w:szCs w:val="21"/>
              </w:rPr>
              <w:t>下风向最大浓度出现距离</w:t>
            </w:r>
          </w:p>
        </w:tc>
        <w:tc>
          <w:tcPr>
            <w:tcW w:w="1111" w:type="pct"/>
            <w:vAlign w:val="center"/>
          </w:tcPr>
          <w:p>
            <w:pPr>
              <w:jc w:val="center"/>
              <w:rPr>
                <w:sz w:val="21"/>
                <w:szCs w:val="21"/>
              </w:rPr>
            </w:pPr>
            <w:r>
              <w:rPr>
                <w:rFonts w:ascii="宋体" w:hAnsi="宋体" w:eastAsia="宋体"/>
                <w:sz w:val="21"/>
                <w:szCs w:val="21"/>
              </w:rPr>
              <w:t>284.0</w:t>
            </w:r>
          </w:p>
        </w:tc>
        <w:tc>
          <w:tcPr>
            <w:tcW w:w="887" w:type="pct"/>
            <w:vAlign w:val="center"/>
          </w:tcPr>
          <w:p>
            <w:pPr>
              <w:jc w:val="center"/>
              <w:rPr>
                <w:sz w:val="21"/>
                <w:szCs w:val="21"/>
              </w:rPr>
            </w:pPr>
            <w:r>
              <w:rPr>
                <w:rFonts w:ascii="宋体" w:hAnsi="宋体" w:eastAsia="宋体"/>
                <w:sz w:val="21"/>
                <w:szCs w:val="21"/>
              </w:rPr>
              <w:t>284.0</w:t>
            </w:r>
          </w:p>
        </w:tc>
        <w:tc>
          <w:tcPr>
            <w:tcW w:w="1112" w:type="pct"/>
            <w:vAlign w:val="center"/>
          </w:tcPr>
          <w:p>
            <w:pPr>
              <w:jc w:val="center"/>
              <w:rPr>
                <w:sz w:val="21"/>
                <w:szCs w:val="21"/>
              </w:rPr>
            </w:pPr>
            <w:r>
              <w:rPr>
                <w:rFonts w:ascii="宋体" w:hAnsi="宋体" w:eastAsia="宋体"/>
                <w:sz w:val="21"/>
                <w:szCs w:val="21"/>
              </w:rPr>
              <w:t>284.0</w:t>
            </w:r>
          </w:p>
        </w:tc>
        <w:tc>
          <w:tcPr>
            <w:tcW w:w="888" w:type="pct"/>
            <w:vAlign w:val="center"/>
          </w:tcPr>
          <w:p>
            <w:pPr>
              <w:jc w:val="center"/>
              <w:rPr>
                <w:sz w:val="21"/>
                <w:szCs w:val="21"/>
              </w:rPr>
            </w:pPr>
            <w:r>
              <w:rPr>
                <w:rFonts w:ascii="宋体" w:hAnsi="宋体" w:eastAsia="宋体"/>
                <w:sz w:val="21"/>
                <w:szCs w:val="21"/>
              </w:rPr>
              <w:t>284.0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999" w:type="pct"/>
            <w:vAlign w:val="center"/>
          </w:tcPr>
          <w:p>
            <w:pPr>
              <w:jc w:val="center"/>
              <w:rPr>
                <w:sz w:val="21"/>
                <w:szCs w:val="21"/>
              </w:rPr>
            </w:pPr>
            <w:r>
              <w:rPr>
                <w:rFonts w:ascii="宋体" w:hAnsi="宋体" w:eastAsia="宋体"/>
                <w:sz w:val="21"/>
                <w:szCs w:val="21"/>
              </w:rPr>
              <w:t>D10%最远距离</w:t>
            </w:r>
          </w:p>
        </w:tc>
        <w:tc>
          <w:tcPr>
            <w:tcW w:w="1111" w:type="pct"/>
            <w:vAlign w:val="center"/>
          </w:tcPr>
          <w:p>
            <w:pPr>
              <w:jc w:val="center"/>
              <w:rPr>
                <w:sz w:val="21"/>
                <w:szCs w:val="21"/>
              </w:rPr>
            </w:pPr>
            <w:r>
              <w:rPr>
                <w:rFonts w:ascii="宋体" w:hAnsi="宋体" w:eastAsia="宋体"/>
                <w:sz w:val="21"/>
                <w:szCs w:val="21"/>
              </w:rPr>
              <w:t>/</w:t>
            </w:r>
          </w:p>
        </w:tc>
        <w:tc>
          <w:tcPr>
            <w:tcW w:w="887" w:type="pct"/>
            <w:vAlign w:val="center"/>
          </w:tcPr>
          <w:p>
            <w:pPr>
              <w:jc w:val="center"/>
              <w:rPr>
                <w:sz w:val="21"/>
                <w:szCs w:val="21"/>
              </w:rPr>
            </w:pPr>
            <w:r>
              <w:rPr>
                <w:rFonts w:ascii="宋体" w:hAnsi="宋体" w:eastAsia="宋体"/>
                <w:sz w:val="21"/>
                <w:szCs w:val="21"/>
              </w:rPr>
              <w:t>/</w:t>
            </w:r>
          </w:p>
        </w:tc>
        <w:tc>
          <w:tcPr>
            <w:tcW w:w="1112" w:type="pct"/>
            <w:vAlign w:val="center"/>
          </w:tcPr>
          <w:p>
            <w:pPr>
              <w:jc w:val="center"/>
              <w:rPr>
                <w:sz w:val="21"/>
                <w:szCs w:val="21"/>
              </w:rPr>
            </w:pPr>
            <w:r>
              <w:rPr>
                <w:rFonts w:ascii="宋体" w:hAnsi="宋体" w:eastAsia="宋体"/>
                <w:sz w:val="21"/>
                <w:szCs w:val="21"/>
              </w:rPr>
              <w:t>/</w:t>
            </w:r>
          </w:p>
        </w:tc>
        <w:tc>
          <w:tcPr>
            <w:tcW w:w="888" w:type="pct"/>
            <w:vAlign w:val="center"/>
          </w:tcPr>
          <w:p>
            <w:pPr>
              <w:jc w:val="center"/>
              <w:rPr>
                <w:sz w:val="21"/>
                <w:szCs w:val="21"/>
              </w:rPr>
            </w:pPr>
            <w:r>
              <w:rPr>
                <w:rFonts w:ascii="宋体" w:hAnsi="宋体" w:eastAsia="宋体"/>
                <w:sz w:val="21"/>
                <w:szCs w:val="21"/>
              </w:rPr>
              <w:t>/</w:t>
            </w:r>
          </w:p>
        </w:tc>
      </w:tr>
    </w:tbl>
    <w:p>
      <w:pPr>
        <w:pStyle w:val="25"/>
        <w:spacing w:line="360" w:lineRule="auto"/>
        <w:jc w:val="center"/>
        <w:rPr>
          <w:b/>
          <w:bCs/>
        </w:rPr>
      </w:pPr>
      <w:r>
        <w:rPr>
          <w:rFonts w:hint="eastAsia"/>
          <w:b/>
          <w:bCs/>
        </w:rPr>
        <w:t xml:space="preserve">表7-8 </w:t>
      </w:r>
      <w:r>
        <w:rPr>
          <w:b/>
          <w:bCs/>
        </w:rPr>
        <w:t>Cmax和Pmax预测结果表</w:t>
      </w:r>
      <w:r>
        <w:rPr>
          <w:rFonts w:hint="eastAsia"/>
          <w:b/>
          <w:bCs/>
        </w:rPr>
        <w:t>（矩形面源）</w:t>
      </w:r>
    </w:p>
    <w:tbl>
      <w:tblPr>
        <w:tblStyle w:val="20"/>
        <w:tblW w:w="4999"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17"/>
        <w:gridCol w:w="1353"/>
        <w:gridCol w:w="1079"/>
        <w:gridCol w:w="1355"/>
        <w:gridCol w:w="1079"/>
        <w:gridCol w:w="1353"/>
        <w:gridCol w:w="10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714" w:type="pct"/>
            <w:vMerge w:val="restart"/>
            <w:vAlign w:val="center"/>
          </w:tcPr>
          <w:p>
            <w:pPr>
              <w:jc w:val="center"/>
              <w:rPr>
                <w:sz w:val="21"/>
                <w:szCs w:val="21"/>
              </w:rPr>
            </w:pPr>
            <w:r>
              <w:rPr>
                <w:rFonts w:ascii="宋体" w:hAnsi="宋体" w:eastAsia="宋体"/>
                <w:sz w:val="21"/>
                <w:szCs w:val="21"/>
              </w:rPr>
              <w:t>下风向距离</w:t>
            </w:r>
          </w:p>
        </w:tc>
        <w:tc>
          <w:tcPr>
            <w:tcW w:w="4285" w:type="pct"/>
            <w:gridSpan w:val="6"/>
            <w:vAlign w:val="center"/>
          </w:tcPr>
          <w:p>
            <w:pPr>
              <w:jc w:val="center"/>
              <w:rPr>
                <w:sz w:val="21"/>
                <w:szCs w:val="21"/>
              </w:rPr>
            </w:pPr>
            <w:r>
              <w:rPr>
                <w:rFonts w:ascii="宋体" w:hAnsi="宋体" w:eastAsia="宋体"/>
                <w:sz w:val="21"/>
                <w:szCs w:val="21"/>
              </w:rPr>
              <w:t>矩形面源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714" w:type="pct"/>
            <w:vMerge w:val="continue"/>
            <w:vAlign w:val="center"/>
          </w:tcPr>
          <w:p>
            <w:pPr>
              <w:jc w:val="center"/>
              <w:rPr>
                <w:sz w:val="21"/>
                <w:szCs w:val="21"/>
              </w:rPr>
            </w:pPr>
          </w:p>
        </w:tc>
        <w:tc>
          <w:tcPr>
            <w:tcW w:w="794" w:type="pct"/>
            <w:vAlign w:val="center"/>
          </w:tcPr>
          <w:p>
            <w:pPr>
              <w:jc w:val="center"/>
              <w:rPr>
                <w:sz w:val="21"/>
                <w:szCs w:val="21"/>
              </w:rPr>
            </w:pPr>
            <w:r>
              <w:rPr>
                <w:rFonts w:ascii="宋体" w:hAnsi="宋体" w:eastAsia="宋体"/>
                <w:sz w:val="21"/>
                <w:szCs w:val="21"/>
              </w:rPr>
              <w:t>TVOC浓度(μg/m³)</w:t>
            </w:r>
          </w:p>
        </w:tc>
        <w:tc>
          <w:tcPr>
            <w:tcW w:w="633" w:type="pct"/>
            <w:vAlign w:val="center"/>
          </w:tcPr>
          <w:p>
            <w:pPr>
              <w:jc w:val="center"/>
              <w:rPr>
                <w:sz w:val="21"/>
                <w:szCs w:val="21"/>
              </w:rPr>
            </w:pPr>
            <w:r>
              <w:rPr>
                <w:rFonts w:ascii="宋体" w:hAnsi="宋体" w:eastAsia="宋体"/>
                <w:sz w:val="21"/>
                <w:szCs w:val="21"/>
              </w:rPr>
              <w:t>TVOC占标率(%)</w:t>
            </w:r>
          </w:p>
        </w:tc>
        <w:tc>
          <w:tcPr>
            <w:tcW w:w="795" w:type="pct"/>
            <w:vAlign w:val="center"/>
          </w:tcPr>
          <w:p>
            <w:pPr>
              <w:jc w:val="center"/>
              <w:rPr>
                <w:sz w:val="21"/>
                <w:szCs w:val="21"/>
              </w:rPr>
            </w:pPr>
            <w:r>
              <w:rPr>
                <w:rFonts w:ascii="宋体" w:hAnsi="宋体" w:eastAsia="宋体"/>
                <w:sz w:val="21"/>
                <w:szCs w:val="21"/>
              </w:rPr>
              <w:t>TSP浓度(μg/m³)</w:t>
            </w:r>
          </w:p>
        </w:tc>
        <w:tc>
          <w:tcPr>
            <w:tcW w:w="633" w:type="pct"/>
            <w:vAlign w:val="center"/>
          </w:tcPr>
          <w:p>
            <w:pPr>
              <w:jc w:val="center"/>
              <w:rPr>
                <w:sz w:val="21"/>
                <w:szCs w:val="21"/>
              </w:rPr>
            </w:pPr>
            <w:r>
              <w:rPr>
                <w:rFonts w:ascii="宋体" w:hAnsi="宋体" w:eastAsia="宋体"/>
                <w:sz w:val="21"/>
                <w:szCs w:val="21"/>
              </w:rPr>
              <w:t>TSP占标率(%)</w:t>
            </w:r>
          </w:p>
        </w:tc>
        <w:tc>
          <w:tcPr>
            <w:tcW w:w="794" w:type="pct"/>
            <w:vAlign w:val="center"/>
          </w:tcPr>
          <w:p>
            <w:pPr>
              <w:jc w:val="center"/>
              <w:rPr>
                <w:sz w:val="21"/>
                <w:szCs w:val="21"/>
              </w:rPr>
            </w:pPr>
            <w:r>
              <w:rPr>
                <w:rFonts w:ascii="宋体" w:hAnsi="宋体" w:eastAsia="宋体"/>
                <w:sz w:val="21"/>
                <w:szCs w:val="21"/>
              </w:rPr>
              <w:t>苯乙烯浓度(μg/m³)</w:t>
            </w:r>
          </w:p>
        </w:tc>
        <w:tc>
          <w:tcPr>
            <w:tcW w:w="634" w:type="pct"/>
            <w:vAlign w:val="center"/>
          </w:tcPr>
          <w:p>
            <w:pPr>
              <w:jc w:val="center"/>
              <w:rPr>
                <w:sz w:val="21"/>
                <w:szCs w:val="21"/>
              </w:rPr>
            </w:pPr>
            <w:r>
              <w:rPr>
                <w:rFonts w:ascii="宋体" w:hAnsi="宋体" w:eastAsia="宋体"/>
                <w:sz w:val="21"/>
                <w:szCs w:val="21"/>
              </w:rPr>
              <w:t>苯乙烯占标率(%)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714" w:type="pct"/>
            <w:vAlign w:val="center"/>
          </w:tcPr>
          <w:p>
            <w:pPr>
              <w:jc w:val="center"/>
              <w:rPr>
                <w:sz w:val="21"/>
                <w:szCs w:val="21"/>
              </w:rPr>
            </w:pPr>
            <w:r>
              <w:rPr>
                <w:rFonts w:ascii="宋体" w:hAnsi="宋体" w:eastAsia="宋体"/>
                <w:sz w:val="21"/>
                <w:szCs w:val="21"/>
              </w:rPr>
              <w:t>50.0</w:t>
            </w:r>
          </w:p>
        </w:tc>
        <w:tc>
          <w:tcPr>
            <w:tcW w:w="794" w:type="pct"/>
            <w:vAlign w:val="center"/>
          </w:tcPr>
          <w:p>
            <w:pPr>
              <w:jc w:val="center"/>
              <w:rPr>
                <w:sz w:val="21"/>
                <w:szCs w:val="21"/>
              </w:rPr>
            </w:pPr>
            <w:r>
              <w:rPr>
                <w:rFonts w:ascii="宋体" w:hAnsi="宋体" w:eastAsia="宋体"/>
                <w:sz w:val="21"/>
                <w:szCs w:val="21"/>
              </w:rPr>
              <w:t>51.8060</w:t>
            </w:r>
          </w:p>
        </w:tc>
        <w:tc>
          <w:tcPr>
            <w:tcW w:w="633" w:type="pct"/>
            <w:vAlign w:val="center"/>
          </w:tcPr>
          <w:p>
            <w:pPr>
              <w:jc w:val="center"/>
              <w:rPr>
                <w:sz w:val="21"/>
                <w:szCs w:val="21"/>
              </w:rPr>
            </w:pPr>
            <w:r>
              <w:rPr>
                <w:rFonts w:ascii="宋体" w:hAnsi="宋体" w:eastAsia="宋体"/>
                <w:sz w:val="21"/>
                <w:szCs w:val="21"/>
              </w:rPr>
              <w:t>4.3172</w:t>
            </w:r>
          </w:p>
        </w:tc>
        <w:tc>
          <w:tcPr>
            <w:tcW w:w="795" w:type="pct"/>
            <w:vAlign w:val="center"/>
          </w:tcPr>
          <w:p>
            <w:pPr>
              <w:jc w:val="center"/>
              <w:rPr>
                <w:sz w:val="21"/>
                <w:szCs w:val="21"/>
              </w:rPr>
            </w:pPr>
            <w:r>
              <w:rPr>
                <w:rFonts w:ascii="宋体" w:hAnsi="宋体" w:eastAsia="宋体"/>
                <w:sz w:val="21"/>
                <w:szCs w:val="21"/>
              </w:rPr>
              <w:t>0.4340</w:t>
            </w:r>
          </w:p>
        </w:tc>
        <w:tc>
          <w:tcPr>
            <w:tcW w:w="633" w:type="pct"/>
            <w:vAlign w:val="center"/>
          </w:tcPr>
          <w:p>
            <w:pPr>
              <w:jc w:val="center"/>
              <w:rPr>
                <w:sz w:val="21"/>
                <w:szCs w:val="21"/>
              </w:rPr>
            </w:pPr>
            <w:r>
              <w:rPr>
                <w:rFonts w:ascii="宋体" w:hAnsi="宋体" w:eastAsia="宋体"/>
                <w:sz w:val="21"/>
                <w:szCs w:val="21"/>
              </w:rPr>
              <w:t>0.0482</w:t>
            </w:r>
          </w:p>
        </w:tc>
        <w:tc>
          <w:tcPr>
            <w:tcW w:w="794" w:type="pct"/>
            <w:vAlign w:val="center"/>
          </w:tcPr>
          <w:p>
            <w:pPr>
              <w:jc w:val="center"/>
              <w:rPr>
                <w:sz w:val="21"/>
                <w:szCs w:val="21"/>
              </w:rPr>
            </w:pPr>
            <w:r>
              <w:rPr>
                <w:rFonts w:ascii="宋体" w:hAnsi="宋体" w:eastAsia="宋体"/>
                <w:sz w:val="21"/>
                <w:szCs w:val="21"/>
              </w:rPr>
              <w:t>0.3056</w:t>
            </w:r>
          </w:p>
        </w:tc>
        <w:tc>
          <w:tcPr>
            <w:tcW w:w="634" w:type="pct"/>
            <w:vAlign w:val="center"/>
          </w:tcPr>
          <w:p>
            <w:pPr>
              <w:jc w:val="center"/>
              <w:rPr>
                <w:sz w:val="21"/>
                <w:szCs w:val="21"/>
              </w:rPr>
            </w:pPr>
            <w:r>
              <w:rPr>
                <w:rFonts w:ascii="宋体" w:hAnsi="宋体" w:eastAsia="宋体"/>
                <w:sz w:val="21"/>
                <w:szCs w:val="21"/>
              </w:rPr>
              <w:t>3.0564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714" w:type="pct"/>
            <w:vAlign w:val="center"/>
          </w:tcPr>
          <w:p>
            <w:pPr>
              <w:jc w:val="center"/>
              <w:rPr>
                <w:sz w:val="21"/>
                <w:szCs w:val="21"/>
              </w:rPr>
            </w:pPr>
            <w:r>
              <w:rPr>
                <w:rFonts w:ascii="宋体" w:hAnsi="宋体" w:eastAsia="宋体"/>
                <w:sz w:val="21"/>
                <w:szCs w:val="21"/>
              </w:rPr>
              <w:t>100.0</w:t>
            </w:r>
          </w:p>
        </w:tc>
        <w:tc>
          <w:tcPr>
            <w:tcW w:w="794" w:type="pct"/>
            <w:vAlign w:val="center"/>
          </w:tcPr>
          <w:p>
            <w:pPr>
              <w:jc w:val="center"/>
              <w:rPr>
                <w:sz w:val="21"/>
                <w:szCs w:val="21"/>
              </w:rPr>
            </w:pPr>
            <w:r>
              <w:rPr>
                <w:rFonts w:ascii="宋体" w:hAnsi="宋体" w:eastAsia="宋体"/>
                <w:sz w:val="21"/>
                <w:szCs w:val="21"/>
              </w:rPr>
              <w:t>44.8130</w:t>
            </w:r>
          </w:p>
        </w:tc>
        <w:tc>
          <w:tcPr>
            <w:tcW w:w="633" w:type="pct"/>
            <w:vAlign w:val="center"/>
          </w:tcPr>
          <w:p>
            <w:pPr>
              <w:jc w:val="center"/>
              <w:rPr>
                <w:sz w:val="21"/>
                <w:szCs w:val="21"/>
              </w:rPr>
            </w:pPr>
            <w:r>
              <w:rPr>
                <w:rFonts w:ascii="宋体" w:hAnsi="宋体" w:eastAsia="宋体"/>
                <w:sz w:val="21"/>
                <w:szCs w:val="21"/>
              </w:rPr>
              <w:t>3.7344</w:t>
            </w:r>
          </w:p>
        </w:tc>
        <w:tc>
          <w:tcPr>
            <w:tcW w:w="795" w:type="pct"/>
            <w:vAlign w:val="center"/>
          </w:tcPr>
          <w:p>
            <w:pPr>
              <w:jc w:val="center"/>
              <w:rPr>
                <w:sz w:val="21"/>
                <w:szCs w:val="21"/>
              </w:rPr>
            </w:pPr>
            <w:r>
              <w:rPr>
                <w:rFonts w:ascii="宋体" w:hAnsi="宋体" w:eastAsia="宋体"/>
                <w:sz w:val="21"/>
                <w:szCs w:val="21"/>
              </w:rPr>
              <w:t>0.3754</w:t>
            </w:r>
          </w:p>
        </w:tc>
        <w:tc>
          <w:tcPr>
            <w:tcW w:w="633" w:type="pct"/>
            <w:vAlign w:val="center"/>
          </w:tcPr>
          <w:p>
            <w:pPr>
              <w:jc w:val="center"/>
              <w:rPr>
                <w:sz w:val="21"/>
                <w:szCs w:val="21"/>
              </w:rPr>
            </w:pPr>
            <w:r>
              <w:rPr>
                <w:rFonts w:ascii="宋体" w:hAnsi="宋体" w:eastAsia="宋体"/>
                <w:sz w:val="21"/>
                <w:szCs w:val="21"/>
              </w:rPr>
              <w:t>0.0417</w:t>
            </w:r>
          </w:p>
        </w:tc>
        <w:tc>
          <w:tcPr>
            <w:tcW w:w="794" w:type="pct"/>
            <w:vAlign w:val="center"/>
          </w:tcPr>
          <w:p>
            <w:pPr>
              <w:jc w:val="center"/>
              <w:rPr>
                <w:sz w:val="21"/>
                <w:szCs w:val="21"/>
              </w:rPr>
            </w:pPr>
            <w:r>
              <w:rPr>
                <w:rFonts w:ascii="宋体" w:hAnsi="宋体" w:eastAsia="宋体"/>
                <w:sz w:val="21"/>
                <w:szCs w:val="21"/>
              </w:rPr>
              <w:t>0.2644</w:t>
            </w:r>
          </w:p>
        </w:tc>
        <w:tc>
          <w:tcPr>
            <w:tcW w:w="634" w:type="pct"/>
            <w:vAlign w:val="center"/>
          </w:tcPr>
          <w:p>
            <w:pPr>
              <w:jc w:val="center"/>
              <w:rPr>
                <w:sz w:val="21"/>
                <w:szCs w:val="21"/>
              </w:rPr>
            </w:pPr>
            <w:r>
              <w:rPr>
                <w:rFonts w:ascii="宋体" w:hAnsi="宋体" w:eastAsia="宋体"/>
                <w:sz w:val="21"/>
                <w:szCs w:val="21"/>
              </w:rPr>
              <w:t>2.6438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714" w:type="pct"/>
            <w:vAlign w:val="center"/>
          </w:tcPr>
          <w:p>
            <w:pPr>
              <w:jc w:val="center"/>
              <w:rPr>
                <w:sz w:val="21"/>
                <w:szCs w:val="21"/>
              </w:rPr>
            </w:pPr>
            <w:r>
              <w:rPr>
                <w:rFonts w:ascii="宋体" w:hAnsi="宋体" w:eastAsia="宋体"/>
                <w:sz w:val="21"/>
                <w:szCs w:val="21"/>
              </w:rPr>
              <w:t>200.0</w:t>
            </w:r>
          </w:p>
        </w:tc>
        <w:tc>
          <w:tcPr>
            <w:tcW w:w="794" w:type="pct"/>
            <w:vAlign w:val="center"/>
          </w:tcPr>
          <w:p>
            <w:pPr>
              <w:jc w:val="center"/>
              <w:rPr>
                <w:sz w:val="21"/>
                <w:szCs w:val="21"/>
              </w:rPr>
            </w:pPr>
            <w:r>
              <w:rPr>
                <w:rFonts w:ascii="宋体" w:hAnsi="宋体" w:eastAsia="宋体"/>
                <w:sz w:val="21"/>
                <w:szCs w:val="21"/>
              </w:rPr>
              <w:t>27.6620</w:t>
            </w:r>
          </w:p>
        </w:tc>
        <w:tc>
          <w:tcPr>
            <w:tcW w:w="633" w:type="pct"/>
            <w:vAlign w:val="center"/>
          </w:tcPr>
          <w:p>
            <w:pPr>
              <w:jc w:val="center"/>
              <w:rPr>
                <w:sz w:val="21"/>
                <w:szCs w:val="21"/>
              </w:rPr>
            </w:pPr>
            <w:r>
              <w:rPr>
                <w:rFonts w:ascii="宋体" w:hAnsi="宋体" w:eastAsia="宋体"/>
                <w:sz w:val="21"/>
                <w:szCs w:val="21"/>
              </w:rPr>
              <w:t>2.3052</w:t>
            </w:r>
          </w:p>
        </w:tc>
        <w:tc>
          <w:tcPr>
            <w:tcW w:w="795" w:type="pct"/>
            <w:vAlign w:val="center"/>
          </w:tcPr>
          <w:p>
            <w:pPr>
              <w:jc w:val="center"/>
              <w:rPr>
                <w:sz w:val="21"/>
                <w:szCs w:val="21"/>
              </w:rPr>
            </w:pPr>
            <w:r>
              <w:rPr>
                <w:rFonts w:ascii="宋体" w:hAnsi="宋体" w:eastAsia="宋体"/>
                <w:sz w:val="21"/>
                <w:szCs w:val="21"/>
              </w:rPr>
              <w:t>0.2317</w:t>
            </w:r>
          </w:p>
        </w:tc>
        <w:tc>
          <w:tcPr>
            <w:tcW w:w="633" w:type="pct"/>
            <w:vAlign w:val="center"/>
          </w:tcPr>
          <w:p>
            <w:pPr>
              <w:jc w:val="center"/>
              <w:rPr>
                <w:sz w:val="21"/>
                <w:szCs w:val="21"/>
              </w:rPr>
            </w:pPr>
            <w:r>
              <w:rPr>
                <w:rFonts w:ascii="宋体" w:hAnsi="宋体" w:eastAsia="宋体"/>
                <w:sz w:val="21"/>
                <w:szCs w:val="21"/>
              </w:rPr>
              <w:t>0.0257</w:t>
            </w:r>
          </w:p>
        </w:tc>
        <w:tc>
          <w:tcPr>
            <w:tcW w:w="794" w:type="pct"/>
            <w:vAlign w:val="center"/>
          </w:tcPr>
          <w:p>
            <w:pPr>
              <w:jc w:val="center"/>
              <w:rPr>
                <w:sz w:val="21"/>
                <w:szCs w:val="21"/>
              </w:rPr>
            </w:pPr>
            <w:r>
              <w:rPr>
                <w:rFonts w:ascii="宋体" w:hAnsi="宋体" w:eastAsia="宋体"/>
                <w:sz w:val="21"/>
                <w:szCs w:val="21"/>
              </w:rPr>
              <w:t>0.1632</w:t>
            </w:r>
          </w:p>
        </w:tc>
        <w:tc>
          <w:tcPr>
            <w:tcW w:w="634" w:type="pct"/>
            <w:vAlign w:val="center"/>
          </w:tcPr>
          <w:p>
            <w:pPr>
              <w:jc w:val="center"/>
              <w:rPr>
                <w:sz w:val="21"/>
                <w:szCs w:val="21"/>
              </w:rPr>
            </w:pPr>
            <w:r>
              <w:rPr>
                <w:rFonts w:ascii="宋体" w:hAnsi="宋体" w:eastAsia="宋体"/>
                <w:sz w:val="21"/>
                <w:szCs w:val="21"/>
              </w:rPr>
              <w:t>1.6320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714" w:type="pct"/>
            <w:vAlign w:val="center"/>
          </w:tcPr>
          <w:p>
            <w:pPr>
              <w:jc w:val="center"/>
              <w:rPr>
                <w:sz w:val="21"/>
                <w:szCs w:val="21"/>
              </w:rPr>
            </w:pPr>
            <w:r>
              <w:rPr>
                <w:rFonts w:ascii="宋体" w:hAnsi="宋体" w:eastAsia="宋体"/>
                <w:sz w:val="21"/>
                <w:szCs w:val="21"/>
              </w:rPr>
              <w:t>300.0</w:t>
            </w:r>
          </w:p>
        </w:tc>
        <w:tc>
          <w:tcPr>
            <w:tcW w:w="794" w:type="pct"/>
            <w:vAlign w:val="center"/>
          </w:tcPr>
          <w:p>
            <w:pPr>
              <w:jc w:val="center"/>
              <w:rPr>
                <w:sz w:val="21"/>
                <w:szCs w:val="21"/>
              </w:rPr>
            </w:pPr>
            <w:r>
              <w:rPr>
                <w:rFonts w:ascii="宋体" w:hAnsi="宋体" w:eastAsia="宋体"/>
                <w:sz w:val="21"/>
                <w:szCs w:val="21"/>
              </w:rPr>
              <w:t>20.6800</w:t>
            </w:r>
          </w:p>
        </w:tc>
        <w:tc>
          <w:tcPr>
            <w:tcW w:w="633" w:type="pct"/>
            <w:vAlign w:val="center"/>
          </w:tcPr>
          <w:p>
            <w:pPr>
              <w:jc w:val="center"/>
              <w:rPr>
                <w:sz w:val="21"/>
                <w:szCs w:val="21"/>
              </w:rPr>
            </w:pPr>
            <w:r>
              <w:rPr>
                <w:rFonts w:ascii="宋体" w:hAnsi="宋体" w:eastAsia="宋体"/>
                <w:sz w:val="21"/>
                <w:szCs w:val="21"/>
              </w:rPr>
              <w:t>1.7233</w:t>
            </w:r>
          </w:p>
        </w:tc>
        <w:tc>
          <w:tcPr>
            <w:tcW w:w="795" w:type="pct"/>
            <w:vAlign w:val="center"/>
          </w:tcPr>
          <w:p>
            <w:pPr>
              <w:jc w:val="center"/>
              <w:rPr>
                <w:sz w:val="21"/>
                <w:szCs w:val="21"/>
              </w:rPr>
            </w:pPr>
            <w:r>
              <w:rPr>
                <w:rFonts w:ascii="宋体" w:hAnsi="宋体" w:eastAsia="宋体"/>
                <w:sz w:val="21"/>
                <w:szCs w:val="21"/>
              </w:rPr>
              <w:t>0.1732</w:t>
            </w:r>
          </w:p>
        </w:tc>
        <w:tc>
          <w:tcPr>
            <w:tcW w:w="633" w:type="pct"/>
            <w:vAlign w:val="center"/>
          </w:tcPr>
          <w:p>
            <w:pPr>
              <w:jc w:val="center"/>
              <w:rPr>
                <w:sz w:val="21"/>
                <w:szCs w:val="21"/>
              </w:rPr>
            </w:pPr>
            <w:r>
              <w:rPr>
                <w:rFonts w:ascii="宋体" w:hAnsi="宋体" w:eastAsia="宋体"/>
                <w:sz w:val="21"/>
                <w:szCs w:val="21"/>
              </w:rPr>
              <w:t>0.0192</w:t>
            </w:r>
          </w:p>
        </w:tc>
        <w:tc>
          <w:tcPr>
            <w:tcW w:w="794" w:type="pct"/>
            <w:vAlign w:val="center"/>
          </w:tcPr>
          <w:p>
            <w:pPr>
              <w:jc w:val="center"/>
              <w:rPr>
                <w:sz w:val="21"/>
                <w:szCs w:val="21"/>
              </w:rPr>
            </w:pPr>
            <w:r>
              <w:rPr>
                <w:rFonts w:ascii="宋体" w:hAnsi="宋体" w:eastAsia="宋体"/>
                <w:sz w:val="21"/>
                <w:szCs w:val="21"/>
              </w:rPr>
              <w:t>0.1220</w:t>
            </w:r>
          </w:p>
        </w:tc>
        <w:tc>
          <w:tcPr>
            <w:tcW w:w="634" w:type="pct"/>
            <w:vAlign w:val="center"/>
          </w:tcPr>
          <w:p>
            <w:pPr>
              <w:jc w:val="center"/>
              <w:rPr>
                <w:sz w:val="21"/>
                <w:szCs w:val="21"/>
              </w:rPr>
            </w:pPr>
            <w:r>
              <w:rPr>
                <w:rFonts w:ascii="宋体" w:hAnsi="宋体" w:eastAsia="宋体"/>
                <w:sz w:val="21"/>
                <w:szCs w:val="21"/>
              </w:rPr>
              <w:t>1.2201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714" w:type="pct"/>
            <w:vAlign w:val="center"/>
          </w:tcPr>
          <w:p>
            <w:pPr>
              <w:jc w:val="center"/>
              <w:rPr>
                <w:sz w:val="21"/>
                <w:szCs w:val="21"/>
              </w:rPr>
            </w:pPr>
            <w:r>
              <w:rPr>
                <w:rFonts w:ascii="宋体" w:hAnsi="宋体" w:eastAsia="宋体"/>
                <w:sz w:val="21"/>
                <w:szCs w:val="21"/>
              </w:rPr>
              <w:t>400.0</w:t>
            </w:r>
          </w:p>
        </w:tc>
        <w:tc>
          <w:tcPr>
            <w:tcW w:w="794" w:type="pct"/>
            <w:vAlign w:val="center"/>
          </w:tcPr>
          <w:p>
            <w:pPr>
              <w:jc w:val="center"/>
              <w:rPr>
                <w:sz w:val="21"/>
                <w:szCs w:val="21"/>
              </w:rPr>
            </w:pPr>
            <w:r>
              <w:rPr>
                <w:rFonts w:ascii="宋体" w:hAnsi="宋体" w:eastAsia="宋体"/>
                <w:sz w:val="21"/>
                <w:szCs w:val="21"/>
              </w:rPr>
              <w:t>16.8490</w:t>
            </w:r>
          </w:p>
        </w:tc>
        <w:tc>
          <w:tcPr>
            <w:tcW w:w="633" w:type="pct"/>
            <w:vAlign w:val="center"/>
          </w:tcPr>
          <w:p>
            <w:pPr>
              <w:jc w:val="center"/>
              <w:rPr>
                <w:sz w:val="21"/>
                <w:szCs w:val="21"/>
              </w:rPr>
            </w:pPr>
            <w:r>
              <w:rPr>
                <w:rFonts w:ascii="宋体" w:hAnsi="宋体" w:eastAsia="宋体"/>
                <w:sz w:val="21"/>
                <w:szCs w:val="21"/>
              </w:rPr>
              <w:t>1.4041</w:t>
            </w:r>
          </w:p>
        </w:tc>
        <w:tc>
          <w:tcPr>
            <w:tcW w:w="795" w:type="pct"/>
            <w:vAlign w:val="center"/>
          </w:tcPr>
          <w:p>
            <w:pPr>
              <w:jc w:val="center"/>
              <w:rPr>
                <w:sz w:val="21"/>
                <w:szCs w:val="21"/>
              </w:rPr>
            </w:pPr>
            <w:r>
              <w:rPr>
                <w:rFonts w:ascii="宋体" w:hAnsi="宋体" w:eastAsia="宋体"/>
                <w:sz w:val="21"/>
                <w:szCs w:val="21"/>
              </w:rPr>
              <w:t>0.1412</w:t>
            </w:r>
          </w:p>
        </w:tc>
        <w:tc>
          <w:tcPr>
            <w:tcW w:w="633" w:type="pct"/>
            <w:vAlign w:val="center"/>
          </w:tcPr>
          <w:p>
            <w:pPr>
              <w:jc w:val="center"/>
              <w:rPr>
                <w:sz w:val="21"/>
                <w:szCs w:val="21"/>
              </w:rPr>
            </w:pPr>
            <w:r>
              <w:rPr>
                <w:rFonts w:ascii="宋体" w:hAnsi="宋体" w:eastAsia="宋体"/>
                <w:sz w:val="21"/>
                <w:szCs w:val="21"/>
              </w:rPr>
              <w:t>0.0157</w:t>
            </w:r>
          </w:p>
        </w:tc>
        <w:tc>
          <w:tcPr>
            <w:tcW w:w="794" w:type="pct"/>
            <w:vAlign w:val="center"/>
          </w:tcPr>
          <w:p>
            <w:pPr>
              <w:jc w:val="center"/>
              <w:rPr>
                <w:sz w:val="21"/>
                <w:szCs w:val="21"/>
              </w:rPr>
            </w:pPr>
            <w:r>
              <w:rPr>
                <w:rFonts w:ascii="宋体" w:hAnsi="宋体" w:eastAsia="宋体"/>
                <w:sz w:val="21"/>
                <w:szCs w:val="21"/>
              </w:rPr>
              <w:t>0.0994</w:t>
            </w:r>
          </w:p>
        </w:tc>
        <w:tc>
          <w:tcPr>
            <w:tcW w:w="634" w:type="pct"/>
            <w:vAlign w:val="center"/>
          </w:tcPr>
          <w:p>
            <w:pPr>
              <w:jc w:val="center"/>
              <w:rPr>
                <w:sz w:val="21"/>
                <w:szCs w:val="21"/>
              </w:rPr>
            </w:pPr>
            <w:r>
              <w:rPr>
                <w:rFonts w:ascii="宋体" w:hAnsi="宋体" w:eastAsia="宋体"/>
                <w:sz w:val="21"/>
                <w:szCs w:val="21"/>
              </w:rPr>
              <w:t>0.9940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714" w:type="pct"/>
            <w:vAlign w:val="center"/>
          </w:tcPr>
          <w:p>
            <w:pPr>
              <w:jc w:val="center"/>
              <w:rPr>
                <w:sz w:val="21"/>
                <w:szCs w:val="21"/>
              </w:rPr>
            </w:pPr>
            <w:r>
              <w:rPr>
                <w:rFonts w:ascii="宋体" w:hAnsi="宋体" w:eastAsia="宋体"/>
                <w:sz w:val="21"/>
                <w:szCs w:val="21"/>
              </w:rPr>
              <w:t>500.0</w:t>
            </w:r>
          </w:p>
        </w:tc>
        <w:tc>
          <w:tcPr>
            <w:tcW w:w="794" w:type="pct"/>
            <w:vAlign w:val="center"/>
          </w:tcPr>
          <w:p>
            <w:pPr>
              <w:jc w:val="center"/>
              <w:rPr>
                <w:sz w:val="21"/>
                <w:szCs w:val="21"/>
              </w:rPr>
            </w:pPr>
            <w:r>
              <w:rPr>
                <w:rFonts w:ascii="宋体" w:hAnsi="宋体" w:eastAsia="宋体"/>
                <w:sz w:val="21"/>
                <w:szCs w:val="21"/>
              </w:rPr>
              <w:t>14.3820</w:t>
            </w:r>
          </w:p>
        </w:tc>
        <w:tc>
          <w:tcPr>
            <w:tcW w:w="633" w:type="pct"/>
            <w:vAlign w:val="center"/>
          </w:tcPr>
          <w:p>
            <w:pPr>
              <w:jc w:val="center"/>
              <w:rPr>
                <w:sz w:val="21"/>
                <w:szCs w:val="21"/>
              </w:rPr>
            </w:pPr>
            <w:r>
              <w:rPr>
                <w:rFonts w:ascii="宋体" w:hAnsi="宋体" w:eastAsia="宋体"/>
                <w:sz w:val="21"/>
                <w:szCs w:val="21"/>
              </w:rPr>
              <w:t>1.1985</w:t>
            </w:r>
          </w:p>
        </w:tc>
        <w:tc>
          <w:tcPr>
            <w:tcW w:w="795" w:type="pct"/>
            <w:vAlign w:val="center"/>
          </w:tcPr>
          <w:p>
            <w:pPr>
              <w:jc w:val="center"/>
              <w:rPr>
                <w:sz w:val="21"/>
                <w:szCs w:val="21"/>
              </w:rPr>
            </w:pPr>
            <w:r>
              <w:rPr>
                <w:rFonts w:ascii="宋体" w:hAnsi="宋体" w:eastAsia="宋体"/>
                <w:sz w:val="21"/>
                <w:szCs w:val="21"/>
              </w:rPr>
              <w:t>0.1205</w:t>
            </w:r>
          </w:p>
        </w:tc>
        <w:tc>
          <w:tcPr>
            <w:tcW w:w="633" w:type="pct"/>
            <w:vAlign w:val="center"/>
          </w:tcPr>
          <w:p>
            <w:pPr>
              <w:jc w:val="center"/>
              <w:rPr>
                <w:sz w:val="21"/>
                <w:szCs w:val="21"/>
              </w:rPr>
            </w:pPr>
            <w:r>
              <w:rPr>
                <w:rFonts w:ascii="宋体" w:hAnsi="宋体" w:eastAsia="宋体"/>
                <w:sz w:val="21"/>
                <w:szCs w:val="21"/>
              </w:rPr>
              <w:t>0.0134</w:t>
            </w:r>
          </w:p>
        </w:tc>
        <w:tc>
          <w:tcPr>
            <w:tcW w:w="794" w:type="pct"/>
            <w:vAlign w:val="center"/>
          </w:tcPr>
          <w:p>
            <w:pPr>
              <w:jc w:val="center"/>
              <w:rPr>
                <w:sz w:val="21"/>
                <w:szCs w:val="21"/>
              </w:rPr>
            </w:pPr>
            <w:r>
              <w:rPr>
                <w:rFonts w:ascii="宋体" w:hAnsi="宋体" w:eastAsia="宋体"/>
                <w:sz w:val="21"/>
                <w:szCs w:val="21"/>
              </w:rPr>
              <w:t>0.0848</w:t>
            </w:r>
          </w:p>
        </w:tc>
        <w:tc>
          <w:tcPr>
            <w:tcW w:w="634" w:type="pct"/>
            <w:vAlign w:val="center"/>
          </w:tcPr>
          <w:p>
            <w:pPr>
              <w:jc w:val="center"/>
              <w:rPr>
                <w:sz w:val="21"/>
                <w:szCs w:val="21"/>
              </w:rPr>
            </w:pPr>
            <w:r>
              <w:rPr>
                <w:rFonts w:ascii="宋体" w:hAnsi="宋体" w:eastAsia="宋体"/>
                <w:sz w:val="21"/>
                <w:szCs w:val="21"/>
              </w:rPr>
              <w:t>0.8485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714" w:type="pct"/>
            <w:vAlign w:val="center"/>
          </w:tcPr>
          <w:p>
            <w:pPr>
              <w:jc w:val="center"/>
              <w:rPr>
                <w:sz w:val="21"/>
                <w:szCs w:val="21"/>
              </w:rPr>
            </w:pPr>
            <w:r>
              <w:rPr>
                <w:rFonts w:ascii="宋体" w:hAnsi="宋体" w:eastAsia="宋体"/>
                <w:sz w:val="21"/>
                <w:szCs w:val="21"/>
              </w:rPr>
              <w:t>600.0</w:t>
            </w:r>
          </w:p>
        </w:tc>
        <w:tc>
          <w:tcPr>
            <w:tcW w:w="794" w:type="pct"/>
            <w:vAlign w:val="center"/>
          </w:tcPr>
          <w:p>
            <w:pPr>
              <w:jc w:val="center"/>
              <w:rPr>
                <w:sz w:val="21"/>
                <w:szCs w:val="21"/>
              </w:rPr>
            </w:pPr>
            <w:r>
              <w:rPr>
                <w:rFonts w:ascii="宋体" w:hAnsi="宋体" w:eastAsia="宋体"/>
                <w:sz w:val="21"/>
                <w:szCs w:val="21"/>
              </w:rPr>
              <w:t>12.6410</w:t>
            </w:r>
          </w:p>
        </w:tc>
        <w:tc>
          <w:tcPr>
            <w:tcW w:w="633" w:type="pct"/>
            <w:vAlign w:val="center"/>
          </w:tcPr>
          <w:p>
            <w:pPr>
              <w:jc w:val="center"/>
              <w:rPr>
                <w:sz w:val="21"/>
                <w:szCs w:val="21"/>
              </w:rPr>
            </w:pPr>
            <w:r>
              <w:rPr>
                <w:rFonts w:ascii="宋体" w:hAnsi="宋体" w:eastAsia="宋体"/>
                <w:sz w:val="21"/>
                <w:szCs w:val="21"/>
              </w:rPr>
              <w:t>1.0534</w:t>
            </w:r>
          </w:p>
        </w:tc>
        <w:tc>
          <w:tcPr>
            <w:tcW w:w="795" w:type="pct"/>
            <w:vAlign w:val="center"/>
          </w:tcPr>
          <w:p>
            <w:pPr>
              <w:jc w:val="center"/>
              <w:rPr>
                <w:sz w:val="21"/>
                <w:szCs w:val="21"/>
              </w:rPr>
            </w:pPr>
            <w:r>
              <w:rPr>
                <w:rFonts w:ascii="宋体" w:hAnsi="宋体" w:eastAsia="宋体"/>
                <w:sz w:val="21"/>
                <w:szCs w:val="21"/>
              </w:rPr>
              <w:t>0.1059</w:t>
            </w:r>
          </w:p>
        </w:tc>
        <w:tc>
          <w:tcPr>
            <w:tcW w:w="633" w:type="pct"/>
            <w:vAlign w:val="center"/>
          </w:tcPr>
          <w:p>
            <w:pPr>
              <w:jc w:val="center"/>
              <w:rPr>
                <w:sz w:val="21"/>
                <w:szCs w:val="21"/>
              </w:rPr>
            </w:pPr>
            <w:r>
              <w:rPr>
                <w:rFonts w:ascii="宋体" w:hAnsi="宋体" w:eastAsia="宋体"/>
                <w:sz w:val="21"/>
                <w:szCs w:val="21"/>
              </w:rPr>
              <w:t>0.0118</w:t>
            </w:r>
          </w:p>
        </w:tc>
        <w:tc>
          <w:tcPr>
            <w:tcW w:w="794" w:type="pct"/>
            <w:vAlign w:val="center"/>
          </w:tcPr>
          <w:p>
            <w:pPr>
              <w:jc w:val="center"/>
              <w:rPr>
                <w:sz w:val="21"/>
                <w:szCs w:val="21"/>
              </w:rPr>
            </w:pPr>
            <w:r>
              <w:rPr>
                <w:rFonts w:ascii="宋体" w:hAnsi="宋体" w:eastAsia="宋体"/>
                <w:sz w:val="21"/>
                <w:szCs w:val="21"/>
              </w:rPr>
              <w:t>0.0746</w:t>
            </w:r>
          </w:p>
        </w:tc>
        <w:tc>
          <w:tcPr>
            <w:tcW w:w="634" w:type="pct"/>
            <w:vAlign w:val="center"/>
          </w:tcPr>
          <w:p>
            <w:pPr>
              <w:jc w:val="center"/>
              <w:rPr>
                <w:sz w:val="21"/>
                <w:szCs w:val="21"/>
              </w:rPr>
            </w:pPr>
            <w:r>
              <w:rPr>
                <w:rFonts w:ascii="宋体" w:hAnsi="宋体" w:eastAsia="宋体"/>
                <w:sz w:val="21"/>
                <w:szCs w:val="21"/>
              </w:rPr>
              <w:t>0.7458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714" w:type="pct"/>
            <w:vAlign w:val="center"/>
          </w:tcPr>
          <w:p>
            <w:pPr>
              <w:jc w:val="center"/>
              <w:rPr>
                <w:sz w:val="21"/>
                <w:szCs w:val="21"/>
              </w:rPr>
            </w:pPr>
            <w:r>
              <w:rPr>
                <w:rFonts w:ascii="宋体" w:hAnsi="宋体" w:eastAsia="宋体"/>
                <w:sz w:val="21"/>
                <w:szCs w:val="21"/>
              </w:rPr>
              <w:t>700.0</w:t>
            </w:r>
          </w:p>
        </w:tc>
        <w:tc>
          <w:tcPr>
            <w:tcW w:w="794" w:type="pct"/>
            <w:vAlign w:val="center"/>
          </w:tcPr>
          <w:p>
            <w:pPr>
              <w:jc w:val="center"/>
              <w:rPr>
                <w:sz w:val="21"/>
                <w:szCs w:val="21"/>
              </w:rPr>
            </w:pPr>
            <w:r>
              <w:rPr>
                <w:rFonts w:ascii="宋体" w:hAnsi="宋体" w:eastAsia="宋体"/>
                <w:sz w:val="21"/>
                <w:szCs w:val="21"/>
              </w:rPr>
              <w:t>11.3360</w:t>
            </w:r>
          </w:p>
        </w:tc>
        <w:tc>
          <w:tcPr>
            <w:tcW w:w="633" w:type="pct"/>
            <w:vAlign w:val="center"/>
          </w:tcPr>
          <w:p>
            <w:pPr>
              <w:jc w:val="center"/>
              <w:rPr>
                <w:sz w:val="21"/>
                <w:szCs w:val="21"/>
              </w:rPr>
            </w:pPr>
            <w:r>
              <w:rPr>
                <w:rFonts w:ascii="宋体" w:hAnsi="宋体" w:eastAsia="宋体"/>
                <w:sz w:val="21"/>
                <w:szCs w:val="21"/>
              </w:rPr>
              <w:t>0.9447</w:t>
            </w:r>
          </w:p>
        </w:tc>
        <w:tc>
          <w:tcPr>
            <w:tcW w:w="795" w:type="pct"/>
            <w:vAlign w:val="center"/>
          </w:tcPr>
          <w:p>
            <w:pPr>
              <w:jc w:val="center"/>
              <w:rPr>
                <w:sz w:val="21"/>
                <w:szCs w:val="21"/>
              </w:rPr>
            </w:pPr>
            <w:r>
              <w:rPr>
                <w:rFonts w:ascii="宋体" w:hAnsi="宋体" w:eastAsia="宋体"/>
                <w:sz w:val="21"/>
                <w:szCs w:val="21"/>
              </w:rPr>
              <w:t>0.0950</w:t>
            </w:r>
          </w:p>
        </w:tc>
        <w:tc>
          <w:tcPr>
            <w:tcW w:w="633" w:type="pct"/>
            <w:vAlign w:val="center"/>
          </w:tcPr>
          <w:p>
            <w:pPr>
              <w:jc w:val="center"/>
              <w:rPr>
                <w:sz w:val="21"/>
                <w:szCs w:val="21"/>
              </w:rPr>
            </w:pPr>
            <w:r>
              <w:rPr>
                <w:rFonts w:ascii="宋体" w:hAnsi="宋体" w:eastAsia="宋体"/>
                <w:sz w:val="21"/>
                <w:szCs w:val="21"/>
              </w:rPr>
              <w:t>0.0106</w:t>
            </w:r>
          </w:p>
        </w:tc>
        <w:tc>
          <w:tcPr>
            <w:tcW w:w="794" w:type="pct"/>
            <w:vAlign w:val="center"/>
          </w:tcPr>
          <w:p>
            <w:pPr>
              <w:jc w:val="center"/>
              <w:rPr>
                <w:sz w:val="21"/>
                <w:szCs w:val="21"/>
              </w:rPr>
            </w:pPr>
            <w:r>
              <w:rPr>
                <w:rFonts w:ascii="宋体" w:hAnsi="宋体" w:eastAsia="宋体"/>
                <w:sz w:val="21"/>
                <w:szCs w:val="21"/>
              </w:rPr>
              <w:t>0.0669</w:t>
            </w:r>
          </w:p>
        </w:tc>
        <w:tc>
          <w:tcPr>
            <w:tcW w:w="634" w:type="pct"/>
            <w:vAlign w:val="center"/>
          </w:tcPr>
          <w:p>
            <w:pPr>
              <w:jc w:val="center"/>
              <w:rPr>
                <w:sz w:val="21"/>
                <w:szCs w:val="21"/>
              </w:rPr>
            </w:pPr>
            <w:r>
              <w:rPr>
                <w:rFonts w:ascii="宋体" w:hAnsi="宋体" w:eastAsia="宋体"/>
                <w:sz w:val="21"/>
                <w:szCs w:val="21"/>
              </w:rPr>
              <w:t>0.6688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714" w:type="pct"/>
            <w:vAlign w:val="center"/>
          </w:tcPr>
          <w:p>
            <w:pPr>
              <w:jc w:val="center"/>
              <w:rPr>
                <w:sz w:val="21"/>
                <w:szCs w:val="21"/>
              </w:rPr>
            </w:pPr>
            <w:r>
              <w:rPr>
                <w:rFonts w:ascii="宋体" w:hAnsi="宋体" w:eastAsia="宋体"/>
                <w:sz w:val="21"/>
                <w:szCs w:val="21"/>
              </w:rPr>
              <w:t>800.0</w:t>
            </w:r>
          </w:p>
        </w:tc>
        <w:tc>
          <w:tcPr>
            <w:tcW w:w="794" w:type="pct"/>
            <w:vAlign w:val="center"/>
          </w:tcPr>
          <w:p>
            <w:pPr>
              <w:jc w:val="center"/>
              <w:rPr>
                <w:sz w:val="21"/>
                <w:szCs w:val="21"/>
              </w:rPr>
            </w:pPr>
            <w:r>
              <w:rPr>
                <w:rFonts w:ascii="宋体" w:hAnsi="宋体" w:eastAsia="宋体"/>
                <w:sz w:val="21"/>
                <w:szCs w:val="21"/>
              </w:rPr>
              <w:t>10.3160</w:t>
            </w:r>
          </w:p>
        </w:tc>
        <w:tc>
          <w:tcPr>
            <w:tcW w:w="633" w:type="pct"/>
            <w:vAlign w:val="center"/>
          </w:tcPr>
          <w:p>
            <w:pPr>
              <w:jc w:val="center"/>
              <w:rPr>
                <w:sz w:val="21"/>
                <w:szCs w:val="21"/>
              </w:rPr>
            </w:pPr>
            <w:r>
              <w:rPr>
                <w:rFonts w:ascii="宋体" w:hAnsi="宋体" w:eastAsia="宋体"/>
                <w:sz w:val="21"/>
                <w:szCs w:val="21"/>
              </w:rPr>
              <w:t>0.8597</w:t>
            </w:r>
          </w:p>
        </w:tc>
        <w:tc>
          <w:tcPr>
            <w:tcW w:w="795" w:type="pct"/>
            <w:vAlign w:val="center"/>
          </w:tcPr>
          <w:p>
            <w:pPr>
              <w:jc w:val="center"/>
              <w:rPr>
                <w:sz w:val="21"/>
                <w:szCs w:val="21"/>
              </w:rPr>
            </w:pPr>
            <w:r>
              <w:rPr>
                <w:rFonts w:ascii="宋体" w:hAnsi="宋体" w:eastAsia="宋体"/>
                <w:sz w:val="21"/>
                <w:szCs w:val="21"/>
              </w:rPr>
              <w:t>0.0864</w:t>
            </w:r>
          </w:p>
        </w:tc>
        <w:tc>
          <w:tcPr>
            <w:tcW w:w="633" w:type="pct"/>
            <w:vAlign w:val="center"/>
          </w:tcPr>
          <w:p>
            <w:pPr>
              <w:jc w:val="center"/>
              <w:rPr>
                <w:sz w:val="21"/>
                <w:szCs w:val="21"/>
              </w:rPr>
            </w:pPr>
            <w:r>
              <w:rPr>
                <w:rFonts w:ascii="宋体" w:hAnsi="宋体" w:eastAsia="宋体"/>
                <w:sz w:val="21"/>
                <w:szCs w:val="21"/>
              </w:rPr>
              <w:t>0.0096</w:t>
            </w:r>
          </w:p>
        </w:tc>
        <w:tc>
          <w:tcPr>
            <w:tcW w:w="794" w:type="pct"/>
            <w:vAlign w:val="center"/>
          </w:tcPr>
          <w:p>
            <w:pPr>
              <w:jc w:val="center"/>
              <w:rPr>
                <w:sz w:val="21"/>
                <w:szCs w:val="21"/>
              </w:rPr>
            </w:pPr>
            <w:r>
              <w:rPr>
                <w:rFonts w:ascii="宋体" w:hAnsi="宋体" w:eastAsia="宋体"/>
                <w:sz w:val="21"/>
                <w:szCs w:val="21"/>
              </w:rPr>
              <w:t>0.0609</w:t>
            </w:r>
          </w:p>
        </w:tc>
        <w:tc>
          <w:tcPr>
            <w:tcW w:w="634" w:type="pct"/>
            <w:vAlign w:val="center"/>
          </w:tcPr>
          <w:p>
            <w:pPr>
              <w:jc w:val="center"/>
              <w:rPr>
                <w:sz w:val="21"/>
                <w:szCs w:val="21"/>
              </w:rPr>
            </w:pPr>
            <w:r>
              <w:rPr>
                <w:rFonts w:ascii="宋体" w:hAnsi="宋体" w:eastAsia="宋体"/>
                <w:sz w:val="21"/>
                <w:szCs w:val="21"/>
              </w:rPr>
              <w:t>0.6086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714" w:type="pct"/>
            <w:vAlign w:val="center"/>
          </w:tcPr>
          <w:p>
            <w:pPr>
              <w:jc w:val="center"/>
              <w:rPr>
                <w:sz w:val="21"/>
                <w:szCs w:val="21"/>
              </w:rPr>
            </w:pPr>
            <w:r>
              <w:rPr>
                <w:rFonts w:ascii="宋体" w:hAnsi="宋体" w:eastAsia="宋体"/>
                <w:sz w:val="21"/>
                <w:szCs w:val="21"/>
              </w:rPr>
              <w:t>900.0</w:t>
            </w:r>
          </w:p>
        </w:tc>
        <w:tc>
          <w:tcPr>
            <w:tcW w:w="794" w:type="pct"/>
            <w:vAlign w:val="center"/>
          </w:tcPr>
          <w:p>
            <w:pPr>
              <w:jc w:val="center"/>
              <w:rPr>
                <w:sz w:val="21"/>
                <w:szCs w:val="21"/>
              </w:rPr>
            </w:pPr>
            <w:r>
              <w:rPr>
                <w:rFonts w:ascii="宋体" w:hAnsi="宋体" w:eastAsia="宋体"/>
                <w:sz w:val="21"/>
                <w:szCs w:val="21"/>
              </w:rPr>
              <w:t>9.4942</w:t>
            </w:r>
          </w:p>
        </w:tc>
        <w:tc>
          <w:tcPr>
            <w:tcW w:w="633" w:type="pct"/>
            <w:vAlign w:val="center"/>
          </w:tcPr>
          <w:p>
            <w:pPr>
              <w:jc w:val="center"/>
              <w:rPr>
                <w:sz w:val="21"/>
                <w:szCs w:val="21"/>
              </w:rPr>
            </w:pPr>
            <w:r>
              <w:rPr>
                <w:rFonts w:ascii="宋体" w:hAnsi="宋体" w:eastAsia="宋体"/>
                <w:sz w:val="21"/>
                <w:szCs w:val="21"/>
              </w:rPr>
              <w:t>0.7912</w:t>
            </w:r>
          </w:p>
        </w:tc>
        <w:tc>
          <w:tcPr>
            <w:tcW w:w="795" w:type="pct"/>
            <w:vAlign w:val="center"/>
          </w:tcPr>
          <w:p>
            <w:pPr>
              <w:jc w:val="center"/>
              <w:rPr>
                <w:sz w:val="21"/>
                <w:szCs w:val="21"/>
              </w:rPr>
            </w:pPr>
            <w:r>
              <w:rPr>
                <w:rFonts w:ascii="宋体" w:hAnsi="宋体" w:eastAsia="宋体"/>
                <w:sz w:val="21"/>
                <w:szCs w:val="21"/>
              </w:rPr>
              <w:t>0.0795</w:t>
            </w:r>
          </w:p>
        </w:tc>
        <w:tc>
          <w:tcPr>
            <w:tcW w:w="633" w:type="pct"/>
            <w:vAlign w:val="center"/>
          </w:tcPr>
          <w:p>
            <w:pPr>
              <w:jc w:val="center"/>
              <w:rPr>
                <w:sz w:val="21"/>
                <w:szCs w:val="21"/>
              </w:rPr>
            </w:pPr>
            <w:r>
              <w:rPr>
                <w:rFonts w:ascii="宋体" w:hAnsi="宋体" w:eastAsia="宋体"/>
                <w:sz w:val="21"/>
                <w:szCs w:val="21"/>
              </w:rPr>
              <w:t>0.0088</w:t>
            </w:r>
          </w:p>
        </w:tc>
        <w:tc>
          <w:tcPr>
            <w:tcW w:w="794" w:type="pct"/>
            <w:vAlign w:val="center"/>
          </w:tcPr>
          <w:p>
            <w:pPr>
              <w:jc w:val="center"/>
              <w:rPr>
                <w:sz w:val="21"/>
                <w:szCs w:val="21"/>
              </w:rPr>
            </w:pPr>
            <w:r>
              <w:rPr>
                <w:rFonts w:ascii="宋体" w:hAnsi="宋体" w:eastAsia="宋体"/>
                <w:sz w:val="21"/>
                <w:szCs w:val="21"/>
              </w:rPr>
              <w:t>0.0560</w:t>
            </w:r>
          </w:p>
        </w:tc>
        <w:tc>
          <w:tcPr>
            <w:tcW w:w="634" w:type="pct"/>
            <w:vAlign w:val="center"/>
          </w:tcPr>
          <w:p>
            <w:pPr>
              <w:jc w:val="center"/>
              <w:rPr>
                <w:sz w:val="21"/>
                <w:szCs w:val="21"/>
              </w:rPr>
            </w:pPr>
            <w:r>
              <w:rPr>
                <w:rFonts w:ascii="宋体" w:hAnsi="宋体" w:eastAsia="宋体"/>
                <w:sz w:val="21"/>
                <w:szCs w:val="21"/>
              </w:rPr>
              <w:t>0.5601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714" w:type="pct"/>
            <w:vAlign w:val="center"/>
          </w:tcPr>
          <w:p>
            <w:pPr>
              <w:jc w:val="center"/>
              <w:rPr>
                <w:sz w:val="21"/>
                <w:szCs w:val="21"/>
              </w:rPr>
            </w:pPr>
            <w:r>
              <w:rPr>
                <w:rFonts w:ascii="宋体" w:hAnsi="宋体" w:eastAsia="宋体"/>
                <w:sz w:val="21"/>
                <w:szCs w:val="21"/>
              </w:rPr>
              <w:t>1000.0</w:t>
            </w:r>
          </w:p>
        </w:tc>
        <w:tc>
          <w:tcPr>
            <w:tcW w:w="794" w:type="pct"/>
            <w:vAlign w:val="center"/>
          </w:tcPr>
          <w:p>
            <w:pPr>
              <w:jc w:val="center"/>
              <w:rPr>
                <w:sz w:val="21"/>
                <w:szCs w:val="21"/>
              </w:rPr>
            </w:pPr>
            <w:r>
              <w:rPr>
                <w:rFonts w:ascii="宋体" w:hAnsi="宋体" w:eastAsia="宋体"/>
                <w:sz w:val="21"/>
                <w:szCs w:val="21"/>
              </w:rPr>
              <w:t>8.8150</w:t>
            </w:r>
          </w:p>
        </w:tc>
        <w:tc>
          <w:tcPr>
            <w:tcW w:w="633" w:type="pct"/>
            <w:vAlign w:val="center"/>
          </w:tcPr>
          <w:p>
            <w:pPr>
              <w:jc w:val="center"/>
              <w:rPr>
                <w:sz w:val="21"/>
                <w:szCs w:val="21"/>
              </w:rPr>
            </w:pPr>
            <w:r>
              <w:rPr>
                <w:rFonts w:ascii="宋体" w:hAnsi="宋体" w:eastAsia="宋体"/>
                <w:sz w:val="21"/>
                <w:szCs w:val="21"/>
              </w:rPr>
              <w:t>0.7346</w:t>
            </w:r>
          </w:p>
        </w:tc>
        <w:tc>
          <w:tcPr>
            <w:tcW w:w="795" w:type="pct"/>
            <w:vAlign w:val="center"/>
          </w:tcPr>
          <w:p>
            <w:pPr>
              <w:jc w:val="center"/>
              <w:rPr>
                <w:sz w:val="21"/>
                <w:szCs w:val="21"/>
              </w:rPr>
            </w:pPr>
            <w:r>
              <w:rPr>
                <w:rFonts w:ascii="宋体" w:hAnsi="宋体" w:eastAsia="宋体"/>
                <w:sz w:val="21"/>
                <w:szCs w:val="21"/>
              </w:rPr>
              <w:t>0.0738</w:t>
            </w:r>
          </w:p>
        </w:tc>
        <w:tc>
          <w:tcPr>
            <w:tcW w:w="633" w:type="pct"/>
            <w:vAlign w:val="center"/>
          </w:tcPr>
          <w:p>
            <w:pPr>
              <w:jc w:val="center"/>
              <w:rPr>
                <w:sz w:val="21"/>
                <w:szCs w:val="21"/>
              </w:rPr>
            </w:pPr>
            <w:r>
              <w:rPr>
                <w:rFonts w:ascii="宋体" w:hAnsi="宋体" w:eastAsia="宋体"/>
                <w:sz w:val="21"/>
                <w:szCs w:val="21"/>
              </w:rPr>
              <w:t>0.0082</w:t>
            </w:r>
          </w:p>
        </w:tc>
        <w:tc>
          <w:tcPr>
            <w:tcW w:w="794" w:type="pct"/>
            <w:vAlign w:val="center"/>
          </w:tcPr>
          <w:p>
            <w:pPr>
              <w:jc w:val="center"/>
              <w:rPr>
                <w:sz w:val="21"/>
                <w:szCs w:val="21"/>
              </w:rPr>
            </w:pPr>
            <w:r>
              <w:rPr>
                <w:rFonts w:ascii="宋体" w:hAnsi="宋体" w:eastAsia="宋体"/>
                <w:sz w:val="21"/>
                <w:szCs w:val="21"/>
              </w:rPr>
              <w:t>0.0520</w:t>
            </w:r>
          </w:p>
        </w:tc>
        <w:tc>
          <w:tcPr>
            <w:tcW w:w="634" w:type="pct"/>
            <w:vAlign w:val="center"/>
          </w:tcPr>
          <w:p>
            <w:pPr>
              <w:jc w:val="center"/>
              <w:rPr>
                <w:sz w:val="21"/>
                <w:szCs w:val="21"/>
              </w:rPr>
            </w:pPr>
            <w:r>
              <w:rPr>
                <w:rFonts w:ascii="宋体" w:hAnsi="宋体" w:eastAsia="宋体"/>
                <w:sz w:val="21"/>
                <w:szCs w:val="21"/>
              </w:rPr>
              <w:t>0.5201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714" w:type="pct"/>
            <w:vAlign w:val="center"/>
          </w:tcPr>
          <w:p>
            <w:pPr>
              <w:jc w:val="center"/>
              <w:rPr>
                <w:sz w:val="21"/>
                <w:szCs w:val="21"/>
              </w:rPr>
            </w:pPr>
            <w:r>
              <w:rPr>
                <w:rFonts w:ascii="宋体" w:hAnsi="宋体" w:eastAsia="宋体"/>
                <w:sz w:val="21"/>
                <w:szCs w:val="21"/>
              </w:rPr>
              <w:t>1200.0</w:t>
            </w:r>
          </w:p>
        </w:tc>
        <w:tc>
          <w:tcPr>
            <w:tcW w:w="794" w:type="pct"/>
            <w:vAlign w:val="center"/>
          </w:tcPr>
          <w:p>
            <w:pPr>
              <w:jc w:val="center"/>
              <w:rPr>
                <w:sz w:val="21"/>
                <w:szCs w:val="21"/>
              </w:rPr>
            </w:pPr>
            <w:r>
              <w:rPr>
                <w:rFonts w:ascii="宋体" w:hAnsi="宋体" w:eastAsia="宋体"/>
                <w:sz w:val="21"/>
                <w:szCs w:val="21"/>
              </w:rPr>
              <w:t>7.9767</w:t>
            </w:r>
          </w:p>
        </w:tc>
        <w:tc>
          <w:tcPr>
            <w:tcW w:w="633" w:type="pct"/>
            <w:vAlign w:val="center"/>
          </w:tcPr>
          <w:p>
            <w:pPr>
              <w:jc w:val="center"/>
              <w:rPr>
                <w:sz w:val="21"/>
                <w:szCs w:val="21"/>
              </w:rPr>
            </w:pPr>
            <w:r>
              <w:rPr>
                <w:rFonts w:ascii="宋体" w:hAnsi="宋体" w:eastAsia="宋体"/>
                <w:sz w:val="21"/>
                <w:szCs w:val="21"/>
              </w:rPr>
              <w:t>0.6647</w:t>
            </w:r>
          </w:p>
        </w:tc>
        <w:tc>
          <w:tcPr>
            <w:tcW w:w="795" w:type="pct"/>
            <w:vAlign w:val="center"/>
          </w:tcPr>
          <w:p>
            <w:pPr>
              <w:jc w:val="center"/>
              <w:rPr>
                <w:sz w:val="21"/>
                <w:szCs w:val="21"/>
              </w:rPr>
            </w:pPr>
            <w:r>
              <w:rPr>
                <w:rFonts w:ascii="宋体" w:hAnsi="宋体" w:eastAsia="宋体"/>
                <w:sz w:val="21"/>
                <w:szCs w:val="21"/>
              </w:rPr>
              <w:t>0.0668</w:t>
            </w:r>
          </w:p>
        </w:tc>
        <w:tc>
          <w:tcPr>
            <w:tcW w:w="633" w:type="pct"/>
            <w:vAlign w:val="center"/>
          </w:tcPr>
          <w:p>
            <w:pPr>
              <w:jc w:val="center"/>
              <w:rPr>
                <w:sz w:val="21"/>
                <w:szCs w:val="21"/>
              </w:rPr>
            </w:pPr>
            <w:r>
              <w:rPr>
                <w:rFonts w:ascii="宋体" w:hAnsi="宋体" w:eastAsia="宋体"/>
                <w:sz w:val="21"/>
                <w:szCs w:val="21"/>
              </w:rPr>
              <w:t>0.0074</w:t>
            </w:r>
          </w:p>
        </w:tc>
        <w:tc>
          <w:tcPr>
            <w:tcW w:w="794" w:type="pct"/>
            <w:vAlign w:val="center"/>
          </w:tcPr>
          <w:p>
            <w:pPr>
              <w:jc w:val="center"/>
              <w:rPr>
                <w:sz w:val="21"/>
                <w:szCs w:val="21"/>
              </w:rPr>
            </w:pPr>
            <w:r>
              <w:rPr>
                <w:rFonts w:ascii="宋体" w:hAnsi="宋体" w:eastAsia="宋体"/>
                <w:sz w:val="21"/>
                <w:szCs w:val="21"/>
              </w:rPr>
              <w:t>0.0471</w:t>
            </w:r>
          </w:p>
        </w:tc>
        <w:tc>
          <w:tcPr>
            <w:tcW w:w="634" w:type="pct"/>
            <w:vAlign w:val="center"/>
          </w:tcPr>
          <w:p>
            <w:pPr>
              <w:jc w:val="center"/>
              <w:rPr>
                <w:sz w:val="21"/>
                <w:szCs w:val="21"/>
              </w:rPr>
            </w:pPr>
            <w:r>
              <w:rPr>
                <w:rFonts w:ascii="宋体" w:hAnsi="宋体" w:eastAsia="宋体"/>
                <w:sz w:val="21"/>
                <w:szCs w:val="21"/>
              </w:rPr>
              <w:t>0.4706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714" w:type="pct"/>
            <w:vAlign w:val="center"/>
          </w:tcPr>
          <w:p>
            <w:pPr>
              <w:jc w:val="center"/>
              <w:rPr>
                <w:sz w:val="21"/>
                <w:szCs w:val="21"/>
              </w:rPr>
            </w:pPr>
            <w:r>
              <w:rPr>
                <w:rFonts w:ascii="宋体" w:hAnsi="宋体" w:eastAsia="宋体"/>
                <w:sz w:val="21"/>
                <w:szCs w:val="21"/>
              </w:rPr>
              <w:t>1400.0</w:t>
            </w:r>
          </w:p>
        </w:tc>
        <w:tc>
          <w:tcPr>
            <w:tcW w:w="794" w:type="pct"/>
            <w:vAlign w:val="center"/>
          </w:tcPr>
          <w:p>
            <w:pPr>
              <w:jc w:val="center"/>
              <w:rPr>
                <w:sz w:val="21"/>
                <w:szCs w:val="21"/>
              </w:rPr>
            </w:pPr>
            <w:r>
              <w:rPr>
                <w:rFonts w:ascii="宋体" w:hAnsi="宋体" w:eastAsia="宋体"/>
                <w:sz w:val="21"/>
                <w:szCs w:val="21"/>
              </w:rPr>
              <w:t>7.5088</w:t>
            </w:r>
          </w:p>
        </w:tc>
        <w:tc>
          <w:tcPr>
            <w:tcW w:w="633" w:type="pct"/>
            <w:vAlign w:val="center"/>
          </w:tcPr>
          <w:p>
            <w:pPr>
              <w:jc w:val="center"/>
              <w:rPr>
                <w:sz w:val="21"/>
                <w:szCs w:val="21"/>
              </w:rPr>
            </w:pPr>
            <w:r>
              <w:rPr>
                <w:rFonts w:ascii="宋体" w:hAnsi="宋体" w:eastAsia="宋体"/>
                <w:sz w:val="21"/>
                <w:szCs w:val="21"/>
              </w:rPr>
              <w:t>0.6257</w:t>
            </w:r>
          </w:p>
        </w:tc>
        <w:tc>
          <w:tcPr>
            <w:tcW w:w="795" w:type="pct"/>
            <w:vAlign w:val="center"/>
          </w:tcPr>
          <w:p>
            <w:pPr>
              <w:jc w:val="center"/>
              <w:rPr>
                <w:sz w:val="21"/>
                <w:szCs w:val="21"/>
              </w:rPr>
            </w:pPr>
            <w:r>
              <w:rPr>
                <w:rFonts w:ascii="宋体" w:hAnsi="宋体" w:eastAsia="宋体"/>
                <w:sz w:val="21"/>
                <w:szCs w:val="21"/>
              </w:rPr>
              <w:t>0.0629</w:t>
            </w:r>
          </w:p>
        </w:tc>
        <w:tc>
          <w:tcPr>
            <w:tcW w:w="633" w:type="pct"/>
            <w:vAlign w:val="center"/>
          </w:tcPr>
          <w:p>
            <w:pPr>
              <w:jc w:val="center"/>
              <w:rPr>
                <w:sz w:val="21"/>
                <w:szCs w:val="21"/>
              </w:rPr>
            </w:pPr>
            <w:r>
              <w:rPr>
                <w:rFonts w:ascii="宋体" w:hAnsi="宋体" w:eastAsia="宋体"/>
                <w:sz w:val="21"/>
                <w:szCs w:val="21"/>
              </w:rPr>
              <w:t>0.0070</w:t>
            </w:r>
          </w:p>
        </w:tc>
        <w:tc>
          <w:tcPr>
            <w:tcW w:w="794" w:type="pct"/>
            <w:vAlign w:val="center"/>
          </w:tcPr>
          <w:p>
            <w:pPr>
              <w:jc w:val="center"/>
              <w:rPr>
                <w:sz w:val="21"/>
                <w:szCs w:val="21"/>
              </w:rPr>
            </w:pPr>
            <w:r>
              <w:rPr>
                <w:rFonts w:ascii="宋体" w:hAnsi="宋体" w:eastAsia="宋体"/>
                <w:sz w:val="21"/>
                <w:szCs w:val="21"/>
              </w:rPr>
              <w:t>0.0443</w:t>
            </w:r>
          </w:p>
        </w:tc>
        <w:tc>
          <w:tcPr>
            <w:tcW w:w="634" w:type="pct"/>
            <w:vAlign w:val="center"/>
          </w:tcPr>
          <w:p>
            <w:pPr>
              <w:jc w:val="center"/>
              <w:rPr>
                <w:sz w:val="21"/>
                <w:szCs w:val="21"/>
              </w:rPr>
            </w:pPr>
            <w:r>
              <w:rPr>
                <w:rFonts w:ascii="宋体" w:hAnsi="宋体" w:eastAsia="宋体"/>
                <w:sz w:val="21"/>
                <w:szCs w:val="21"/>
              </w:rPr>
              <w:t>0.4430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714" w:type="pct"/>
            <w:vAlign w:val="center"/>
          </w:tcPr>
          <w:p>
            <w:pPr>
              <w:jc w:val="center"/>
              <w:rPr>
                <w:sz w:val="21"/>
                <w:szCs w:val="21"/>
              </w:rPr>
            </w:pPr>
            <w:r>
              <w:rPr>
                <w:rFonts w:ascii="宋体" w:hAnsi="宋体" w:eastAsia="宋体"/>
                <w:sz w:val="21"/>
                <w:szCs w:val="21"/>
              </w:rPr>
              <w:t>1600.0</w:t>
            </w:r>
          </w:p>
        </w:tc>
        <w:tc>
          <w:tcPr>
            <w:tcW w:w="794" w:type="pct"/>
            <w:vAlign w:val="center"/>
          </w:tcPr>
          <w:p>
            <w:pPr>
              <w:jc w:val="center"/>
              <w:rPr>
                <w:sz w:val="21"/>
                <w:szCs w:val="21"/>
              </w:rPr>
            </w:pPr>
            <w:r>
              <w:rPr>
                <w:rFonts w:ascii="宋体" w:hAnsi="宋体" w:eastAsia="宋体"/>
                <w:sz w:val="21"/>
                <w:szCs w:val="21"/>
              </w:rPr>
              <w:t>7.0997</w:t>
            </w:r>
          </w:p>
        </w:tc>
        <w:tc>
          <w:tcPr>
            <w:tcW w:w="633" w:type="pct"/>
            <w:vAlign w:val="center"/>
          </w:tcPr>
          <w:p>
            <w:pPr>
              <w:jc w:val="center"/>
              <w:rPr>
                <w:sz w:val="21"/>
                <w:szCs w:val="21"/>
              </w:rPr>
            </w:pPr>
            <w:r>
              <w:rPr>
                <w:rFonts w:ascii="宋体" w:hAnsi="宋体" w:eastAsia="宋体"/>
                <w:sz w:val="21"/>
                <w:szCs w:val="21"/>
              </w:rPr>
              <w:t>0.5916</w:t>
            </w:r>
          </w:p>
        </w:tc>
        <w:tc>
          <w:tcPr>
            <w:tcW w:w="795" w:type="pct"/>
            <w:vAlign w:val="center"/>
          </w:tcPr>
          <w:p>
            <w:pPr>
              <w:jc w:val="center"/>
              <w:rPr>
                <w:sz w:val="21"/>
                <w:szCs w:val="21"/>
              </w:rPr>
            </w:pPr>
            <w:r>
              <w:rPr>
                <w:rFonts w:ascii="宋体" w:hAnsi="宋体" w:eastAsia="宋体"/>
                <w:sz w:val="21"/>
                <w:szCs w:val="21"/>
              </w:rPr>
              <w:t>0.0595</w:t>
            </w:r>
          </w:p>
        </w:tc>
        <w:tc>
          <w:tcPr>
            <w:tcW w:w="633" w:type="pct"/>
            <w:vAlign w:val="center"/>
          </w:tcPr>
          <w:p>
            <w:pPr>
              <w:jc w:val="center"/>
              <w:rPr>
                <w:sz w:val="21"/>
                <w:szCs w:val="21"/>
              </w:rPr>
            </w:pPr>
            <w:r>
              <w:rPr>
                <w:rFonts w:ascii="宋体" w:hAnsi="宋体" w:eastAsia="宋体"/>
                <w:sz w:val="21"/>
                <w:szCs w:val="21"/>
              </w:rPr>
              <w:t>0.0066</w:t>
            </w:r>
          </w:p>
        </w:tc>
        <w:tc>
          <w:tcPr>
            <w:tcW w:w="794" w:type="pct"/>
            <w:vAlign w:val="center"/>
          </w:tcPr>
          <w:p>
            <w:pPr>
              <w:jc w:val="center"/>
              <w:rPr>
                <w:sz w:val="21"/>
                <w:szCs w:val="21"/>
              </w:rPr>
            </w:pPr>
            <w:r>
              <w:rPr>
                <w:rFonts w:ascii="宋体" w:hAnsi="宋体" w:eastAsia="宋体"/>
                <w:sz w:val="21"/>
                <w:szCs w:val="21"/>
              </w:rPr>
              <w:t>0.0419</w:t>
            </w:r>
          </w:p>
        </w:tc>
        <w:tc>
          <w:tcPr>
            <w:tcW w:w="634" w:type="pct"/>
            <w:vAlign w:val="center"/>
          </w:tcPr>
          <w:p>
            <w:pPr>
              <w:jc w:val="center"/>
              <w:rPr>
                <w:sz w:val="21"/>
                <w:szCs w:val="21"/>
              </w:rPr>
            </w:pPr>
            <w:r>
              <w:rPr>
                <w:rFonts w:ascii="宋体" w:hAnsi="宋体" w:eastAsia="宋体"/>
                <w:sz w:val="21"/>
                <w:szCs w:val="21"/>
              </w:rPr>
              <w:t>0.4189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714" w:type="pct"/>
            <w:vAlign w:val="center"/>
          </w:tcPr>
          <w:p>
            <w:pPr>
              <w:jc w:val="center"/>
              <w:rPr>
                <w:sz w:val="21"/>
                <w:szCs w:val="21"/>
              </w:rPr>
            </w:pPr>
            <w:r>
              <w:rPr>
                <w:rFonts w:ascii="宋体" w:hAnsi="宋体" w:eastAsia="宋体"/>
                <w:sz w:val="21"/>
                <w:szCs w:val="21"/>
              </w:rPr>
              <w:t>1800.0</w:t>
            </w:r>
          </w:p>
        </w:tc>
        <w:tc>
          <w:tcPr>
            <w:tcW w:w="794" w:type="pct"/>
            <w:vAlign w:val="center"/>
          </w:tcPr>
          <w:p>
            <w:pPr>
              <w:jc w:val="center"/>
              <w:rPr>
                <w:sz w:val="21"/>
                <w:szCs w:val="21"/>
              </w:rPr>
            </w:pPr>
            <w:r>
              <w:rPr>
                <w:rFonts w:ascii="宋体" w:hAnsi="宋体" w:eastAsia="宋体"/>
                <w:sz w:val="21"/>
                <w:szCs w:val="21"/>
              </w:rPr>
              <w:t>6.7350</w:t>
            </w:r>
          </w:p>
        </w:tc>
        <w:tc>
          <w:tcPr>
            <w:tcW w:w="633" w:type="pct"/>
            <w:vAlign w:val="center"/>
          </w:tcPr>
          <w:p>
            <w:pPr>
              <w:jc w:val="center"/>
              <w:rPr>
                <w:sz w:val="21"/>
                <w:szCs w:val="21"/>
              </w:rPr>
            </w:pPr>
            <w:r>
              <w:rPr>
                <w:rFonts w:ascii="宋体" w:hAnsi="宋体" w:eastAsia="宋体"/>
                <w:sz w:val="21"/>
                <w:szCs w:val="21"/>
              </w:rPr>
              <w:t>0.5613</w:t>
            </w:r>
          </w:p>
        </w:tc>
        <w:tc>
          <w:tcPr>
            <w:tcW w:w="795" w:type="pct"/>
            <w:vAlign w:val="center"/>
          </w:tcPr>
          <w:p>
            <w:pPr>
              <w:jc w:val="center"/>
              <w:rPr>
                <w:sz w:val="21"/>
                <w:szCs w:val="21"/>
              </w:rPr>
            </w:pPr>
            <w:r>
              <w:rPr>
                <w:rFonts w:ascii="宋体" w:hAnsi="宋体" w:eastAsia="宋体"/>
                <w:sz w:val="21"/>
                <w:szCs w:val="21"/>
              </w:rPr>
              <w:t>0.0564</w:t>
            </w:r>
          </w:p>
        </w:tc>
        <w:tc>
          <w:tcPr>
            <w:tcW w:w="633" w:type="pct"/>
            <w:vAlign w:val="center"/>
          </w:tcPr>
          <w:p>
            <w:pPr>
              <w:jc w:val="center"/>
              <w:rPr>
                <w:sz w:val="21"/>
                <w:szCs w:val="21"/>
              </w:rPr>
            </w:pPr>
            <w:r>
              <w:rPr>
                <w:rFonts w:ascii="宋体" w:hAnsi="宋体" w:eastAsia="宋体"/>
                <w:sz w:val="21"/>
                <w:szCs w:val="21"/>
              </w:rPr>
              <w:t>0.0063</w:t>
            </w:r>
          </w:p>
        </w:tc>
        <w:tc>
          <w:tcPr>
            <w:tcW w:w="794" w:type="pct"/>
            <w:vAlign w:val="center"/>
          </w:tcPr>
          <w:p>
            <w:pPr>
              <w:jc w:val="center"/>
              <w:rPr>
                <w:sz w:val="21"/>
                <w:szCs w:val="21"/>
              </w:rPr>
            </w:pPr>
            <w:r>
              <w:rPr>
                <w:rFonts w:ascii="宋体" w:hAnsi="宋体" w:eastAsia="宋体"/>
                <w:sz w:val="21"/>
                <w:szCs w:val="21"/>
              </w:rPr>
              <w:t>0.0397</w:t>
            </w:r>
          </w:p>
        </w:tc>
        <w:tc>
          <w:tcPr>
            <w:tcW w:w="634" w:type="pct"/>
            <w:vAlign w:val="center"/>
          </w:tcPr>
          <w:p>
            <w:pPr>
              <w:jc w:val="center"/>
              <w:rPr>
                <w:sz w:val="21"/>
                <w:szCs w:val="21"/>
              </w:rPr>
            </w:pPr>
            <w:r>
              <w:rPr>
                <w:rFonts w:ascii="宋体" w:hAnsi="宋体" w:eastAsia="宋体"/>
                <w:sz w:val="21"/>
                <w:szCs w:val="21"/>
              </w:rPr>
              <w:t>0.3973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714" w:type="pct"/>
            <w:vAlign w:val="center"/>
          </w:tcPr>
          <w:p>
            <w:pPr>
              <w:jc w:val="center"/>
              <w:rPr>
                <w:sz w:val="21"/>
                <w:szCs w:val="21"/>
              </w:rPr>
            </w:pPr>
            <w:r>
              <w:rPr>
                <w:rFonts w:ascii="宋体" w:hAnsi="宋体" w:eastAsia="宋体"/>
                <w:sz w:val="21"/>
                <w:szCs w:val="21"/>
              </w:rPr>
              <w:t>2000.0</w:t>
            </w:r>
          </w:p>
        </w:tc>
        <w:tc>
          <w:tcPr>
            <w:tcW w:w="794" w:type="pct"/>
            <w:vAlign w:val="center"/>
          </w:tcPr>
          <w:p>
            <w:pPr>
              <w:jc w:val="center"/>
              <w:rPr>
                <w:sz w:val="21"/>
                <w:szCs w:val="21"/>
              </w:rPr>
            </w:pPr>
            <w:r>
              <w:rPr>
                <w:rFonts w:ascii="宋体" w:hAnsi="宋体" w:eastAsia="宋体"/>
                <w:sz w:val="21"/>
                <w:szCs w:val="21"/>
              </w:rPr>
              <w:t>6.4058</w:t>
            </w:r>
          </w:p>
        </w:tc>
        <w:tc>
          <w:tcPr>
            <w:tcW w:w="633" w:type="pct"/>
            <w:vAlign w:val="center"/>
          </w:tcPr>
          <w:p>
            <w:pPr>
              <w:jc w:val="center"/>
              <w:rPr>
                <w:sz w:val="21"/>
                <w:szCs w:val="21"/>
              </w:rPr>
            </w:pPr>
            <w:r>
              <w:rPr>
                <w:rFonts w:ascii="宋体" w:hAnsi="宋体" w:eastAsia="宋体"/>
                <w:sz w:val="21"/>
                <w:szCs w:val="21"/>
              </w:rPr>
              <w:t>0.5338</w:t>
            </w:r>
          </w:p>
        </w:tc>
        <w:tc>
          <w:tcPr>
            <w:tcW w:w="795" w:type="pct"/>
            <w:vAlign w:val="center"/>
          </w:tcPr>
          <w:p>
            <w:pPr>
              <w:jc w:val="center"/>
              <w:rPr>
                <w:sz w:val="21"/>
                <w:szCs w:val="21"/>
              </w:rPr>
            </w:pPr>
            <w:r>
              <w:rPr>
                <w:rFonts w:ascii="宋体" w:hAnsi="宋体" w:eastAsia="宋体"/>
                <w:sz w:val="21"/>
                <w:szCs w:val="21"/>
              </w:rPr>
              <w:t>0.0537</w:t>
            </w:r>
          </w:p>
        </w:tc>
        <w:tc>
          <w:tcPr>
            <w:tcW w:w="633" w:type="pct"/>
            <w:vAlign w:val="center"/>
          </w:tcPr>
          <w:p>
            <w:pPr>
              <w:jc w:val="center"/>
              <w:rPr>
                <w:sz w:val="21"/>
                <w:szCs w:val="21"/>
              </w:rPr>
            </w:pPr>
            <w:r>
              <w:rPr>
                <w:rFonts w:ascii="宋体" w:hAnsi="宋体" w:eastAsia="宋体"/>
                <w:sz w:val="21"/>
                <w:szCs w:val="21"/>
              </w:rPr>
              <w:t>0.0060</w:t>
            </w:r>
          </w:p>
        </w:tc>
        <w:tc>
          <w:tcPr>
            <w:tcW w:w="794" w:type="pct"/>
            <w:vAlign w:val="center"/>
          </w:tcPr>
          <w:p>
            <w:pPr>
              <w:jc w:val="center"/>
              <w:rPr>
                <w:sz w:val="21"/>
                <w:szCs w:val="21"/>
              </w:rPr>
            </w:pPr>
            <w:r>
              <w:rPr>
                <w:rFonts w:ascii="宋体" w:hAnsi="宋体" w:eastAsia="宋体"/>
                <w:sz w:val="21"/>
                <w:szCs w:val="21"/>
              </w:rPr>
              <w:t>0.0378</w:t>
            </w:r>
          </w:p>
        </w:tc>
        <w:tc>
          <w:tcPr>
            <w:tcW w:w="634" w:type="pct"/>
            <w:vAlign w:val="center"/>
          </w:tcPr>
          <w:p>
            <w:pPr>
              <w:jc w:val="center"/>
              <w:rPr>
                <w:sz w:val="21"/>
                <w:szCs w:val="21"/>
              </w:rPr>
            </w:pPr>
            <w:r>
              <w:rPr>
                <w:rFonts w:ascii="宋体" w:hAnsi="宋体" w:eastAsia="宋体"/>
                <w:sz w:val="21"/>
                <w:szCs w:val="21"/>
              </w:rPr>
              <w:t>0.3779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714" w:type="pct"/>
            <w:vAlign w:val="center"/>
          </w:tcPr>
          <w:p>
            <w:pPr>
              <w:jc w:val="center"/>
              <w:rPr>
                <w:sz w:val="21"/>
                <w:szCs w:val="21"/>
              </w:rPr>
            </w:pPr>
            <w:r>
              <w:rPr>
                <w:rFonts w:ascii="宋体" w:hAnsi="宋体" w:eastAsia="宋体"/>
                <w:sz w:val="21"/>
                <w:szCs w:val="21"/>
              </w:rPr>
              <w:t>2500.0</w:t>
            </w:r>
          </w:p>
        </w:tc>
        <w:tc>
          <w:tcPr>
            <w:tcW w:w="794" w:type="pct"/>
            <w:vAlign w:val="center"/>
          </w:tcPr>
          <w:p>
            <w:pPr>
              <w:jc w:val="center"/>
              <w:rPr>
                <w:sz w:val="21"/>
                <w:szCs w:val="21"/>
              </w:rPr>
            </w:pPr>
            <w:r>
              <w:rPr>
                <w:rFonts w:ascii="宋体" w:hAnsi="宋体" w:eastAsia="宋体"/>
                <w:sz w:val="21"/>
                <w:szCs w:val="21"/>
              </w:rPr>
              <w:t>5.7029</w:t>
            </w:r>
          </w:p>
        </w:tc>
        <w:tc>
          <w:tcPr>
            <w:tcW w:w="633" w:type="pct"/>
            <w:vAlign w:val="center"/>
          </w:tcPr>
          <w:p>
            <w:pPr>
              <w:jc w:val="center"/>
              <w:rPr>
                <w:sz w:val="21"/>
                <w:szCs w:val="21"/>
              </w:rPr>
            </w:pPr>
            <w:r>
              <w:rPr>
                <w:rFonts w:ascii="宋体" w:hAnsi="宋体" w:eastAsia="宋体"/>
                <w:sz w:val="21"/>
                <w:szCs w:val="21"/>
              </w:rPr>
              <w:t>0.4752</w:t>
            </w:r>
          </w:p>
        </w:tc>
        <w:tc>
          <w:tcPr>
            <w:tcW w:w="795" w:type="pct"/>
            <w:vAlign w:val="center"/>
          </w:tcPr>
          <w:p>
            <w:pPr>
              <w:jc w:val="center"/>
              <w:rPr>
                <w:sz w:val="21"/>
                <w:szCs w:val="21"/>
              </w:rPr>
            </w:pPr>
            <w:r>
              <w:rPr>
                <w:rFonts w:ascii="宋体" w:hAnsi="宋体" w:eastAsia="宋体"/>
                <w:sz w:val="21"/>
                <w:szCs w:val="21"/>
              </w:rPr>
              <w:t>0.0478</w:t>
            </w:r>
          </w:p>
        </w:tc>
        <w:tc>
          <w:tcPr>
            <w:tcW w:w="633" w:type="pct"/>
            <w:vAlign w:val="center"/>
          </w:tcPr>
          <w:p>
            <w:pPr>
              <w:jc w:val="center"/>
              <w:rPr>
                <w:sz w:val="21"/>
                <w:szCs w:val="21"/>
              </w:rPr>
            </w:pPr>
            <w:r>
              <w:rPr>
                <w:rFonts w:ascii="宋体" w:hAnsi="宋体" w:eastAsia="宋体"/>
                <w:sz w:val="21"/>
                <w:szCs w:val="21"/>
              </w:rPr>
              <w:t>0.0053</w:t>
            </w:r>
          </w:p>
        </w:tc>
        <w:tc>
          <w:tcPr>
            <w:tcW w:w="794" w:type="pct"/>
            <w:vAlign w:val="center"/>
          </w:tcPr>
          <w:p>
            <w:pPr>
              <w:jc w:val="center"/>
              <w:rPr>
                <w:sz w:val="21"/>
                <w:szCs w:val="21"/>
              </w:rPr>
            </w:pPr>
            <w:r>
              <w:rPr>
                <w:rFonts w:ascii="宋体" w:hAnsi="宋体" w:eastAsia="宋体"/>
                <w:sz w:val="21"/>
                <w:szCs w:val="21"/>
              </w:rPr>
              <w:t>0.0336</w:t>
            </w:r>
          </w:p>
        </w:tc>
        <w:tc>
          <w:tcPr>
            <w:tcW w:w="634" w:type="pct"/>
            <w:vAlign w:val="center"/>
          </w:tcPr>
          <w:p>
            <w:pPr>
              <w:jc w:val="center"/>
              <w:rPr>
                <w:sz w:val="21"/>
                <w:szCs w:val="21"/>
              </w:rPr>
            </w:pPr>
            <w:r>
              <w:rPr>
                <w:rFonts w:ascii="宋体" w:hAnsi="宋体" w:eastAsia="宋体"/>
                <w:sz w:val="21"/>
                <w:szCs w:val="21"/>
              </w:rPr>
              <w:t>0.3365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714" w:type="pct"/>
            <w:vAlign w:val="center"/>
          </w:tcPr>
          <w:p>
            <w:pPr>
              <w:jc w:val="center"/>
              <w:rPr>
                <w:sz w:val="21"/>
                <w:szCs w:val="21"/>
              </w:rPr>
            </w:pPr>
            <w:r>
              <w:rPr>
                <w:rFonts w:ascii="宋体" w:hAnsi="宋体" w:eastAsia="宋体"/>
                <w:sz w:val="21"/>
                <w:szCs w:val="21"/>
              </w:rPr>
              <w:t>3000.0</w:t>
            </w:r>
          </w:p>
        </w:tc>
        <w:tc>
          <w:tcPr>
            <w:tcW w:w="794" w:type="pct"/>
            <w:vAlign w:val="center"/>
          </w:tcPr>
          <w:p>
            <w:pPr>
              <w:jc w:val="center"/>
              <w:rPr>
                <w:sz w:val="21"/>
                <w:szCs w:val="21"/>
              </w:rPr>
            </w:pPr>
            <w:r>
              <w:rPr>
                <w:rFonts w:ascii="宋体" w:hAnsi="宋体" w:eastAsia="宋体"/>
                <w:sz w:val="21"/>
                <w:szCs w:val="21"/>
              </w:rPr>
              <w:t>5.1297</w:t>
            </w:r>
          </w:p>
        </w:tc>
        <w:tc>
          <w:tcPr>
            <w:tcW w:w="633" w:type="pct"/>
            <w:vAlign w:val="center"/>
          </w:tcPr>
          <w:p>
            <w:pPr>
              <w:jc w:val="center"/>
              <w:rPr>
                <w:sz w:val="21"/>
                <w:szCs w:val="21"/>
              </w:rPr>
            </w:pPr>
            <w:r>
              <w:rPr>
                <w:rFonts w:ascii="宋体" w:hAnsi="宋体" w:eastAsia="宋体"/>
                <w:sz w:val="21"/>
                <w:szCs w:val="21"/>
              </w:rPr>
              <w:t>0.4275</w:t>
            </w:r>
          </w:p>
        </w:tc>
        <w:tc>
          <w:tcPr>
            <w:tcW w:w="795" w:type="pct"/>
            <w:vAlign w:val="center"/>
          </w:tcPr>
          <w:p>
            <w:pPr>
              <w:jc w:val="center"/>
              <w:rPr>
                <w:sz w:val="21"/>
                <w:szCs w:val="21"/>
              </w:rPr>
            </w:pPr>
            <w:r>
              <w:rPr>
                <w:rFonts w:ascii="宋体" w:hAnsi="宋体" w:eastAsia="宋体"/>
                <w:sz w:val="21"/>
                <w:szCs w:val="21"/>
              </w:rPr>
              <w:t>0.0430</w:t>
            </w:r>
          </w:p>
        </w:tc>
        <w:tc>
          <w:tcPr>
            <w:tcW w:w="633" w:type="pct"/>
            <w:vAlign w:val="center"/>
          </w:tcPr>
          <w:p>
            <w:pPr>
              <w:jc w:val="center"/>
              <w:rPr>
                <w:sz w:val="21"/>
                <w:szCs w:val="21"/>
              </w:rPr>
            </w:pPr>
            <w:r>
              <w:rPr>
                <w:rFonts w:ascii="宋体" w:hAnsi="宋体" w:eastAsia="宋体"/>
                <w:sz w:val="21"/>
                <w:szCs w:val="21"/>
              </w:rPr>
              <w:t>0.0048</w:t>
            </w:r>
          </w:p>
        </w:tc>
        <w:tc>
          <w:tcPr>
            <w:tcW w:w="794" w:type="pct"/>
            <w:vAlign w:val="center"/>
          </w:tcPr>
          <w:p>
            <w:pPr>
              <w:jc w:val="center"/>
              <w:rPr>
                <w:sz w:val="21"/>
                <w:szCs w:val="21"/>
              </w:rPr>
            </w:pPr>
            <w:r>
              <w:rPr>
                <w:rFonts w:ascii="宋体" w:hAnsi="宋体" w:eastAsia="宋体"/>
                <w:sz w:val="21"/>
                <w:szCs w:val="21"/>
              </w:rPr>
              <w:t>0.0303</w:t>
            </w:r>
          </w:p>
        </w:tc>
        <w:tc>
          <w:tcPr>
            <w:tcW w:w="634" w:type="pct"/>
            <w:vAlign w:val="center"/>
          </w:tcPr>
          <w:p>
            <w:pPr>
              <w:jc w:val="center"/>
              <w:rPr>
                <w:sz w:val="21"/>
                <w:szCs w:val="21"/>
              </w:rPr>
            </w:pPr>
            <w:r>
              <w:rPr>
                <w:rFonts w:ascii="宋体" w:hAnsi="宋体" w:eastAsia="宋体"/>
                <w:sz w:val="21"/>
                <w:szCs w:val="21"/>
              </w:rPr>
              <w:t>0.3026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714" w:type="pct"/>
            <w:vAlign w:val="center"/>
          </w:tcPr>
          <w:p>
            <w:pPr>
              <w:jc w:val="center"/>
              <w:rPr>
                <w:sz w:val="21"/>
                <w:szCs w:val="21"/>
              </w:rPr>
            </w:pPr>
            <w:r>
              <w:rPr>
                <w:rFonts w:ascii="宋体" w:hAnsi="宋体" w:eastAsia="宋体"/>
                <w:sz w:val="21"/>
                <w:szCs w:val="21"/>
              </w:rPr>
              <w:t>3500.0</w:t>
            </w:r>
          </w:p>
        </w:tc>
        <w:tc>
          <w:tcPr>
            <w:tcW w:w="794" w:type="pct"/>
            <w:vAlign w:val="center"/>
          </w:tcPr>
          <w:p>
            <w:pPr>
              <w:jc w:val="center"/>
              <w:rPr>
                <w:sz w:val="21"/>
                <w:szCs w:val="21"/>
              </w:rPr>
            </w:pPr>
            <w:r>
              <w:rPr>
                <w:rFonts w:ascii="宋体" w:hAnsi="宋体" w:eastAsia="宋体"/>
                <w:sz w:val="21"/>
                <w:szCs w:val="21"/>
              </w:rPr>
              <w:t>4.6528</w:t>
            </w:r>
          </w:p>
        </w:tc>
        <w:tc>
          <w:tcPr>
            <w:tcW w:w="633" w:type="pct"/>
            <w:vAlign w:val="center"/>
          </w:tcPr>
          <w:p>
            <w:pPr>
              <w:jc w:val="center"/>
              <w:rPr>
                <w:sz w:val="21"/>
                <w:szCs w:val="21"/>
              </w:rPr>
            </w:pPr>
            <w:r>
              <w:rPr>
                <w:rFonts w:ascii="宋体" w:hAnsi="宋体" w:eastAsia="宋体"/>
                <w:sz w:val="21"/>
                <w:szCs w:val="21"/>
              </w:rPr>
              <w:t>0.3877</w:t>
            </w:r>
          </w:p>
        </w:tc>
        <w:tc>
          <w:tcPr>
            <w:tcW w:w="795" w:type="pct"/>
            <w:vAlign w:val="center"/>
          </w:tcPr>
          <w:p>
            <w:pPr>
              <w:jc w:val="center"/>
              <w:rPr>
                <w:sz w:val="21"/>
                <w:szCs w:val="21"/>
              </w:rPr>
            </w:pPr>
            <w:r>
              <w:rPr>
                <w:rFonts w:ascii="宋体" w:hAnsi="宋体" w:eastAsia="宋体"/>
                <w:sz w:val="21"/>
                <w:szCs w:val="21"/>
              </w:rPr>
              <w:t>0.0390</w:t>
            </w:r>
          </w:p>
        </w:tc>
        <w:tc>
          <w:tcPr>
            <w:tcW w:w="633" w:type="pct"/>
            <w:vAlign w:val="center"/>
          </w:tcPr>
          <w:p>
            <w:pPr>
              <w:jc w:val="center"/>
              <w:rPr>
                <w:sz w:val="21"/>
                <w:szCs w:val="21"/>
              </w:rPr>
            </w:pPr>
            <w:r>
              <w:rPr>
                <w:rFonts w:ascii="宋体" w:hAnsi="宋体" w:eastAsia="宋体"/>
                <w:sz w:val="21"/>
                <w:szCs w:val="21"/>
              </w:rPr>
              <w:t>0.0043</w:t>
            </w:r>
          </w:p>
        </w:tc>
        <w:tc>
          <w:tcPr>
            <w:tcW w:w="794" w:type="pct"/>
            <w:vAlign w:val="center"/>
          </w:tcPr>
          <w:p>
            <w:pPr>
              <w:jc w:val="center"/>
              <w:rPr>
                <w:sz w:val="21"/>
                <w:szCs w:val="21"/>
              </w:rPr>
            </w:pPr>
            <w:r>
              <w:rPr>
                <w:rFonts w:ascii="宋体" w:hAnsi="宋体" w:eastAsia="宋体"/>
                <w:sz w:val="21"/>
                <w:szCs w:val="21"/>
              </w:rPr>
              <w:t>0.0275</w:t>
            </w:r>
          </w:p>
        </w:tc>
        <w:tc>
          <w:tcPr>
            <w:tcW w:w="634" w:type="pct"/>
            <w:vAlign w:val="center"/>
          </w:tcPr>
          <w:p>
            <w:pPr>
              <w:jc w:val="center"/>
              <w:rPr>
                <w:sz w:val="21"/>
                <w:szCs w:val="21"/>
              </w:rPr>
            </w:pPr>
            <w:r>
              <w:rPr>
                <w:rFonts w:ascii="宋体" w:hAnsi="宋体" w:eastAsia="宋体"/>
                <w:sz w:val="21"/>
                <w:szCs w:val="21"/>
              </w:rPr>
              <w:t>0.2745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714" w:type="pct"/>
            <w:vAlign w:val="center"/>
          </w:tcPr>
          <w:p>
            <w:pPr>
              <w:jc w:val="center"/>
              <w:rPr>
                <w:sz w:val="21"/>
                <w:szCs w:val="21"/>
              </w:rPr>
            </w:pPr>
            <w:r>
              <w:rPr>
                <w:rFonts w:ascii="宋体" w:hAnsi="宋体" w:eastAsia="宋体"/>
                <w:sz w:val="21"/>
                <w:szCs w:val="21"/>
              </w:rPr>
              <w:t>4000.0</w:t>
            </w:r>
          </w:p>
        </w:tc>
        <w:tc>
          <w:tcPr>
            <w:tcW w:w="794" w:type="pct"/>
            <w:vAlign w:val="center"/>
          </w:tcPr>
          <w:p>
            <w:pPr>
              <w:jc w:val="center"/>
              <w:rPr>
                <w:sz w:val="21"/>
                <w:szCs w:val="21"/>
              </w:rPr>
            </w:pPr>
            <w:r>
              <w:rPr>
                <w:rFonts w:ascii="宋体" w:hAnsi="宋体" w:eastAsia="宋体"/>
                <w:sz w:val="21"/>
                <w:szCs w:val="21"/>
              </w:rPr>
              <w:t>4.2501</w:t>
            </w:r>
          </w:p>
        </w:tc>
        <w:tc>
          <w:tcPr>
            <w:tcW w:w="633" w:type="pct"/>
            <w:vAlign w:val="center"/>
          </w:tcPr>
          <w:p>
            <w:pPr>
              <w:jc w:val="center"/>
              <w:rPr>
                <w:sz w:val="21"/>
                <w:szCs w:val="21"/>
              </w:rPr>
            </w:pPr>
            <w:r>
              <w:rPr>
                <w:rFonts w:ascii="宋体" w:hAnsi="宋体" w:eastAsia="宋体"/>
                <w:sz w:val="21"/>
                <w:szCs w:val="21"/>
              </w:rPr>
              <w:t>0.3542</w:t>
            </w:r>
          </w:p>
        </w:tc>
        <w:tc>
          <w:tcPr>
            <w:tcW w:w="795" w:type="pct"/>
            <w:vAlign w:val="center"/>
          </w:tcPr>
          <w:p>
            <w:pPr>
              <w:jc w:val="center"/>
              <w:rPr>
                <w:sz w:val="21"/>
                <w:szCs w:val="21"/>
              </w:rPr>
            </w:pPr>
            <w:r>
              <w:rPr>
                <w:rFonts w:ascii="宋体" w:hAnsi="宋体" w:eastAsia="宋体"/>
                <w:sz w:val="21"/>
                <w:szCs w:val="21"/>
              </w:rPr>
              <w:t>0.0356</w:t>
            </w:r>
          </w:p>
        </w:tc>
        <w:tc>
          <w:tcPr>
            <w:tcW w:w="633" w:type="pct"/>
            <w:vAlign w:val="center"/>
          </w:tcPr>
          <w:p>
            <w:pPr>
              <w:jc w:val="center"/>
              <w:rPr>
                <w:sz w:val="21"/>
                <w:szCs w:val="21"/>
              </w:rPr>
            </w:pPr>
            <w:r>
              <w:rPr>
                <w:rFonts w:ascii="宋体" w:hAnsi="宋体" w:eastAsia="宋体"/>
                <w:sz w:val="21"/>
                <w:szCs w:val="21"/>
              </w:rPr>
              <w:t>0.0040</w:t>
            </w:r>
          </w:p>
        </w:tc>
        <w:tc>
          <w:tcPr>
            <w:tcW w:w="794" w:type="pct"/>
            <w:vAlign w:val="center"/>
          </w:tcPr>
          <w:p>
            <w:pPr>
              <w:jc w:val="center"/>
              <w:rPr>
                <w:sz w:val="21"/>
                <w:szCs w:val="21"/>
              </w:rPr>
            </w:pPr>
            <w:r>
              <w:rPr>
                <w:rFonts w:ascii="宋体" w:hAnsi="宋体" w:eastAsia="宋体"/>
                <w:sz w:val="21"/>
                <w:szCs w:val="21"/>
              </w:rPr>
              <w:t>0.0251</w:t>
            </w:r>
          </w:p>
        </w:tc>
        <w:tc>
          <w:tcPr>
            <w:tcW w:w="634" w:type="pct"/>
            <w:vAlign w:val="center"/>
          </w:tcPr>
          <w:p>
            <w:pPr>
              <w:jc w:val="center"/>
              <w:rPr>
                <w:sz w:val="21"/>
                <w:szCs w:val="21"/>
              </w:rPr>
            </w:pPr>
            <w:r>
              <w:rPr>
                <w:rFonts w:ascii="宋体" w:hAnsi="宋体" w:eastAsia="宋体"/>
                <w:sz w:val="21"/>
                <w:szCs w:val="21"/>
              </w:rPr>
              <w:t>0.2507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714" w:type="pct"/>
            <w:vAlign w:val="center"/>
          </w:tcPr>
          <w:p>
            <w:pPr>
              <w:jc w:val="center"/>
              <w:rPr>
                <w:sz w:val="21"/>
                <w:szCs w:val="21"/>
              </w:rPr>
            </w:pPr>
            <w:r>
              <w:rPr>
                <w:rFonts w:ascii="宋体" w:hAnsi="宋体" w:eastAsia="宋体"/>
                <w:sz w:val="21"/>
                <w:szCs w:val="21"/>
              </w:rPr>
              <w:t>4500.0</w:t>
            </w:r>
          </w:p>
        </w:tc>
        <w:tc>
          <w:tcPr>
            <w:tcW w:w="794" w:type="pct"/>
            <w:vAlign w:val="center"/>
          </w:tcPr>
          <w:p>
            <w:pPr>
              <w:jc w:val="center"/>
              <w:rPr>
                <w:sz w:val="21"/>
                <w:szCs w:val="21"/>
              </w:rPr>
            </w:pPr>
            <w:r>
              <w:rPr>
                <w:rFonts w:ascii="宋体" w:hAnsi="宋体" w:eastAsia="宋体"/>
                <w:sz w:val="21"/>
                <w:szCs w:val="21"/>
              </w:rPr>
              <w:t>3.9060</w:t>
            </w:r>
          </w:p>
        </w:tc>
        <w:tc>
          <w:tcPr>
            <w:tcW w:w="633" w:type="pct"/>
            <w:vAlign w:val="center"/>
          </w:tcPr>
          <w:p>
            <w:pPr>
              <w:jc w:val="center"/>
              <w:rPr>
                <w:sz w:val="21"/>
                <w:szCs w:val="21"/>
              </w:rPr>
            </w:pPr>
            <w:r>
              <w:rPr>
                <w:rFonts w:ascii="宋体" w:hAnsi="宋体" w:eastAsia="宋体"/>
                <w:sz w:val="21"/>
                <w:szCs w:val="21"/>
              </w:rPr>
              <w:t>0.3255</w:t>
            </w:r>
          </w:p>
        </w:tc>
        <w:tc>
          <w:tcPr>
            <w:tcW w:w="795" w:type="pct"/>
            <w:vAlign w:val="center"/>
          </w:tcPr>
          <w:p>
            <w:pPr>
              <w:jc w:val="center"/>
              <w:rPr>
                <w:sz w:val="21"/>
                <w:szCs w:val="21"/>
              </w:rPr>
            </w:pPr>
            <w:r>
              <w:rPr>
                <w:rFonts w:ascii="宋体" w:hAnsi="宋体" w:eastAsia="宋体"/>
                <w:sz w:val="21"/>
                <w:szCs w:val="21"/>
              </w:rPr>
              <w:t>0.0327</w:t>
            </w:r>
          </w:p>
        </w:tc>
        <w:tc>
          <w:tcPr>
            <w:tcW w:w="633" w:type="pct"/>
            <w:vAlign w:val="center"/>
          </w:tcPr>
          <w:p>
            <w:pPr>
              <w:jc w:val="center"/>
              <w:rPr>
                <w:sz w:val="21"/>
                <w:szCs w:val="21"/>
              </w:rPr>
            </w:pPr>
            <w:r>
              <w:rPr>
                <w:rFonts w:ascii="宋体" w:hAnsi="宋体" w:eastAsia="宋体"/>
                <w:sz w:val="21"/>
                <w:szCs w:val="21"/>
              </w:rPr>
              <w:t>0.0036</w:t>
            </w:r>
          </w:p>
        </w:tc>
        <w:tc>
          <w:tcPr>
            <w:tcW w:w="794" w:type="pct"/>
            <w:vAlign w:val="center"/>
          </w:tcPr>
          <w:p>
            <w:pPr>
              <w:jc w:val="center"/>
              <w:rPr>
                <w:sz w:val="21"/>
                <w:szCs w:val="21"/>
              </w:rPr>
            </w:pPr>
            <w:r>
              <w:rPr>
                <w:rFonts w:ascii="宋体" w:hAnsi="宋体" w:eastAsia="宋体"/>
                <w:sz w:val="21"/>
                <w:szCs w:val="21"/>
              </w:rPr>
              <w:t>0.0230</w:t>
            </w:r>
          </w:p>
        </w:tc>
        <w:tc>
          <w:tcPr>
            <w:tcW w:w="634" w:type="pct"/>
            <w:vAlign w:val="center"/>
          </w:tcPr>
          <w:p>
            <w:pPr>
              <w:jc w:val="center"/>
              <w:rPr>
                <w:sz w:val="21"/>
                <w:szCs w:val="21"/>
              </w:rPr>
            </w:pPr>
            <w:r>
              <w:rPr>
                <w:rFonts w:ascii="宋体" w:hAnsi="宋体" w:eastAsia="宋体"/>
                <w:sz w:val="21"/>
                <w:szCs w:val="21"/>
              </w:rPr>
              <w:t>0.2304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714" w:type="pct"/>
            <w:vAlign w:val="center"/>
          </w:tcPr>
          <w:p>
            <w:pPr>
              <w:jc w:val="center"/>
              <w:rPr>
                <w:sz w:val="21"/>
                <w:szCs w:val="21"/>
              </w:rPr>
            </w:pPr>
            <w:r>
              <w:rPr>
                <w:rFonts w:ascii="宋体" w:hAnsi="宋体" w:eastAsia="宋体"/>
                <w:sz w:val="21"/>
                <w:szCs w:val="21"/>
              </w:rPr>
              <w:t>5000.0</w:t>
            </w:r>
          </w:p>
        </w:tc>
        <w:tc>
          <w:tcPr>
            <w:tcW w:w="794" w:type="pct"/>
            <w:vAlign w:val="center"/>
          </w:tcPr>
          <w:p>
            <w:pPr>
              <w:jc w:val="center"/>
              <w:rPr>
                <w:sz w:val="21"/>
                <w:szCs w:val="21"/>
              </w:rPr>
            </w:pPr>
            <w:r>
              <w:rPr>
                <w:rFonts w:ascii="宋体" w:hAnsi="宋体" w:eastAsia="宋体"/>
                <w:sz w:val="21"/>
                <w:szCs w:val="21"/>
              </w:rPr>
              <w:t>3.6091</w:t>
            </w:r>
          </w:p>
        </w:tc>
        <w:tc>
          <w:tcPr>
            <w:tcW w:w="633" w:type="pct"/>
            <w:vAlign w:val="center"/>
          </w:tcPr>
          <w:p>
            <w:pPr>
              <w:jc w:val="center"/>
              <w:rPr>
                <w:sz w:val="21"/>
                <w:szCs w:val="21"/>
              </w:rPr>
            </w:pPr>
            <w:r>
              <w:rPr>
                <w:rFonts w:ascii="宋体" w:hAnsi="宋体" w:eastAsia="宋体"/>
                <w:sz w:val="21"/>
                <w:szCs w:val="21"/>
              </w:rPr>
              <w:t>0.3008</w:t>
            </w:r>
          </w:p>
        </w:tc>
        <w:tc>
          <w:tcPr>
            <w:tcW w:w="795" w:type="pct"/>
            <w:vAlign w:val="center"/>
          </w:tcPr>
          <w:p>
            <w:pPr>
              <w:jc w:val="center"/>
              <w:rPr>
                <w:sz w:val="21"/>
                <w:szCs w:val="21"/>
              </w:rPr>
            </w:pPr>
            <w:r>
              <w:rPr>
                <w:rFonts w:ascii="宋体" w:hAnsi="宋体" w:eastAsia="宋体"/>
                <w:sz w:val="21"/>
                <w:szCs w:val="21"/>
              </w:rPr>
              <w:t>0.0302</w:t>
            </w:r>
          </w:p>
        </w:tc>
        <w:tc>
          <w:tcPr>
            <w:tcW w:w="633" w:type="pct"/>
            <w:vAlign w:val="center"/>
          </w:tcPr>
          <w:p>
            <w:pPr>
              <w:jc w:val="center"/>
              <w:rPr>
                <w:sz w:val="21"/>
                <w:szCs w:val="21"/>
              </w:rPr>
            </w:pPr>
            <w:r>
              <w:rPr>
                <w:rFonts w:ascii="宋体" w:hAnsi="宋体" w:eastAsia="宋体"/>
                <w:sz w:val="21"/>
                <w:szCs w:val="21"/>
              </w:rPr>
              <w:t>0.0034</w:t>
            </w:r>
          </w:p>
        </w:tc>
        <w:tc>
          <w:tcPr>
            <w:tcW w:w="794" w:type="pct"/>
            <w:vAlign w:val="center"/>
          </w:tcPr>
          <w:p>
            <w:pPr>
              <w:jc w:val="center"/>
              <w:rPr>
                <w:sz w:val="21"/>
                <w:szCs w:val="21"/>
              </w:rPr>
            </w:pPr>
            <w:r>
              <w:rPr>
                <w:rFonts w:ascii="宋体" w:hAnsi="宋体" w:eastAsia="宋体"/>
                <w:sz w:val="21"/>
                <w:szCs w:val="21"/>
              </w:rPr>
              <w:t>0.0213</w:t>
            </w:r>
          </w:p>
        </w:tc>
        <w:tc>
          <w:tcPr>
            <w:tcW w:w="634" w:type="pct"/>
            <w:vAlign w:val="center"/>
          </w:tcPr>
          <w:p>
            <w:pPr>
              <w:jc w:val="center"/>
              <w:rPr>
                <w:sz w:val="21"/>
                <w:szCs w:val="21"/>
              </w:rPr>
            </w:pPr>
            <w:r>
              <w:rPr>
                <w:rFonts w:ascii="宋体" w:hAnsi="宋体" w:eastAsia="宋体"/>
                <w:sz w:val="21"/>
                <w:szCs w:val="21"/>
              </w:rPr>
              <w:t>0.2129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714" w:type="pct"/>
            <w:vAlign w:val="center"/>
          </w:tcPr>
          <w:p>
            <w:pPr>
              <w:jc w:val="center"/>
              <w:rPr>
                <w:sz w:val="21"/>
                <w:szCs w:val="21"/>
              </w:rPr>
            </w:pPr>
            <w:r>
              <w:rPr>
                <w:rFonts w:ascii="宋体" w:hAnsi="宋体" w:eastAsia="宋体"/>
                <w:sz w:val="21"/>
                <w:szCs w:val="21"/>
              </w:rPr>
              <w:t>10000.0</w:t>
            </w:r>
          </w:p>
        </w:tc>
        <w:tc>
          <w:tcPr>
            <w:tcW w:w="794" w:type="pct"/>
            <w:vAlign w:val="center"/>
          </w:tcPr>
          <w:p>
            <w:pPr>
              <w:jc w:val="center"/>
              <w:rPr>
                <w:sz w:val="21"/>
                <w:szCs w:val="21"/>
              </w:rPr>
            </w:pPr>
            <w:r>
              <w:rPr>
                <w:rFonts w:ascii="宋体" w:hAnsi="宋体" w:eastAsia="宋体"/>
                <w:sz w:val="21"/>
                <w:szCs w:val="21"/>
              </w:rPr>
              <w:t>2.1195</w:t>
            </w:r>
          </w:p>
        </w:tc>
        <w:tc>
          <w:tcPr>
            <w:tcW w:w="633" w:type="pct"/>
            <w:vAlign w:val="center"/>
          </w:tcPr>
          <w:p>
            <w:pPr>
              <w:jc w:val="center"/>
              <w:rPr>
                <w:sz w:val="21"/>
                <w:szCs w:val="21"/>
              </w:rPr>
            </w:pPr>
            <w:r>
              <w:rPr>
                <w:rFonts w:ascii="宋体" w:hAnsi="宋体" w:eastAsia="宋体"/>
                <w:sz w:val="21"/>
                <w:szCs w:val="21"/>
              </w:rPr>
              <w:t>0.1766</w:t>
            </w:r>
          </w:p>
        </w:tc>
        <w:tc>
          <w:tcPr>
            <w:tcW w:w="795" w:type="pct"/>
            <w:vAlign w:val="center"/>
          </w:tcPr>
          <w:p>
            <w:pPr>
              <w:jc w:val="center"/>
              <w:rPr>
                <w:sz w:val="21"/>
                <w:szCs w:val="21"/>
              </w:rPr>
            </w:pPr>
            <w:r>
              <w:rPr>
                <w:rFonts w:ascii="宋体" w:hAnsi="宋体" w:eastAsia="宋体"/>
                <w:sz w:val="21"/>
                <w:szCs w:val="21"/>
              </w:rPr>
              <w:t>0.0178</w:t>
            </w:r>
          </w:p>
        </w:tc>
        <w:tc>
          <w:tcPr>
            <w:tcW w:w="633" w:type="pct"/>
            <w:vAlign w:val="center"/>
          </w:tcPr>
          <w:p>
            <w:pPr>
              <w:jc w:val="center"/>
              <w:rPr>
                <w:sz w:val="21"/>
                <w:szCs w:val="21"/>
              </w:rPr>
            </w:pPr>
            <w:r>
              <w:rPr>
                <w:rFonts w:ascii="宋体" w:hAnsi="宋体" w:eastAsia="宋体"/>
                <w:sz w:val="21"/>
                <w:szCs w:val="21"/>
              </w:rPr>
              <w:t>0.0020</w:t>
            </w:r>
          </w:p>
        </w:tc>
        <w:tc>
          <w:tcPr>
            <w:tcW w:w="794" w:type="pct"/>
            <w:vAlign w:val="center"/>
          </w:tcPr>
          <w:p>
            <w:pPr>
              <w:jc w:val="center"/>
              <w:rPr>
                <w:sz w:val="21"/>
                <w:szCs w:val="21"/>
              </w:rPr>
            </w:pPr>
            <w:r>
              <w:rPr>
                <w:rFonts w:ascii="宋体" w:hAnsi="宋体" w:eastAsia="宋体"/>
                <w:sz w:val="21"/>
                <w:szCs w:val="21"/>
              </w:rPr>
              <w:t>0.0125</w:t>
            </w:r>
          </w:p>
        </w:tc>
        <w:tc>
          <w:tcPr>
            <w:tcW w:w="634" w:type="pct"/>
            <w:vAlign w:val="center"/>
          </w:tcPr>
          <w:p>
            <w:pPr>
              <w:jc w:val="center"/>
              <w:rPr>
                <w:sz w:val="21"/>
                <w:szCs w:val="21"/>
              </w:rPr>
            </w:pPr>
            <w:r>
              <w:rPr>
                <w:rFonts w:ascii="宋体" w:hAnsi="宋体" w:eastAsia="宋体"/>
                <w:sz w:val="21"/>
                <w:szCs w:val="21"/>
              </w:rPr>
              <w:t>0.1250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714" w:type="pct"/>
            <w:vAlign w:val="center"/>
          </w:tcPr>
          <w:p>
            <w:pPr>
              <w:jc w:val="center"/>
              <w:rPr>
                <w:sz w:val="21"/>
                <w:szCs w:val="21"/>
              </w:rPr>
            </w:pPr>
            <w:r>
              <w:rPr>
                <w:rFonts w:ascii="宋体" w:hAnsi="宋体" w:eastAsia="宋体"/>
                <w:sz w:val="21"/>
                <w:szCs w:val="21"/>
              </w:rPr>
              <w:t>11000.0</w:t>
            </w:r>
          </w:p>
        </w:tc>
        <w:tc>
          <w:tcPr>
            <w:tcW w:w="794" w:type="pct"/>
            <w:vAlign w:val="center"/>
          </w:tcPr>
          <w:p>
            <w:pPr>
              <w:jc w:val="center"/>
              <w:rPr>
                <w:sz w:val="21"/>
                <w:szCs w:val="21"/>
              </w:rPr>
            </w:pPr>
            <w:r>
              <w:rPr>
                <w:rFonts w:ascii="宋体" w:hAnsi="宋体" w:eastAsia="宋体"/>
                <w:sz w:val="21"/>
                <w:szCs w:val="21"/>
              </w:rPr>
              <w:t>1.9934</w:t>
            </w:r>
          </w:p>
        </w:tc>
        <w:tc>
          <w:tcPr>
            <w:tcW w:w="633" w:type="pct"/>
            <w:vAlign w:val="center"/>
          </w:tcPr>
          <w:p>
            <w:pPr>
              <w:jc w:val="center"/>
              <w:rPr>
                <w:sz w:val="21"/>
                <w:szCs w:val="21"/>
              </w:rPr>
            </w:pPr>
            <w:r>
              <w:rPr>
                <w:rFonts w:ascii="宋体" w:hAnsi="宋体" w:eastAsia="宋体"/>
                <w:sz w:val="21"/>
                <w:szCs w:val="21"/>
              </w:rPr>
              <w:t>0.1661</w:t>
            </w:r>
          </w:p>
        </w:tc>
        <w:tc>
          <w:tcPr>
            <w:tcW w:w="795" w:type="pct"/>
            <w:vAlign w:val="center"/>
          </w:tcPr>
          <w:p>
            <w:pPr>
              <w:jc w:val="center"/>
              <w:rPr>
                <w:sz w:val="21"/>
                <w:szCs w:val="21"/>
              </w:rPr>
            </w:pPr>
            <w:r>
              <w:rPr>
                <w:rFonts w:ascii="宋体" w:hAnsi="宋体" w:eastAsia="宋体"/>
                <w:sz w:val="21"/>
                <w:szCs w:val="21"/>
              </w:rPr>
              <w:t>0.0167</w:t>
            </w:r>
          </w:p>
        </w:tc>
        <w:tc>
          <w:tcPr>
            <w:tcW w:w="633" w:type="pct"/>
            <w:vAlign w:val="center"/>
          </w:tcPr>
          <w:p>
            <w:pPr>
              <w:jc w:val="center"/>
              <w:rPr>
                <w:sz w:val="21"/>
                <w:szCs w:val="21"/>
              </w:rPr>
            </w:pPr>
            <w:r>
              <w:rPr>
                <w:rFonts w:ascii="宋体" w:hAnsi="宋体" w:eastAsia="宋体"/>
                <w:sz w:val="21"/>
                <w:szCs w:val="21"/>
              </w:rPr>
              <w:t>0.0019</w:t>
            </w:r>
          </w:p>
        </w:tc>
        <w:tc>
          <w:tcPr>
            <w:tcW w:w="794" w:type="pct"/>
            <w:vAlign w:val="center"/>
          </w:tcPr>
          <w:p>
            <w:pPr>
              <w:jc w:val="center"/>
              <w:rPr>
                <w:sz w:val="21"/>
                <w:szCs w:val="21"/>
              </w:rPr>
            </w:pPr>
            <w:r>
              <w:rPr>
                <w:rFonts w:ascii="宋体" w:hAnsi="宋体" w:eastAsia="宋体"/>
                <w:sz w:val="21"/>
                <w:szCs w:val="21"/>
              </w:rPr>
              <w:t>0.0118</w:t>
            </w:r>
          </w:p>
        </w:tc>
        <w:tc>
          <w:tcPr>
            <w:tcW w:w="634" w:type="pct"/>
            <w:vAlign w:val="center"/>
          </w:tcPr>
          <w:p>
            <w:pPr>
              <w:jc w:val="center"/>
              <w:rPr>
                <w:sz w:val="21"/>
                <w:szCs w:val="21"/>
              </w:rPr>
            </w:pPr>
            <w:r>
              <w:rPr>
                <w:rFonts w:ascii="宋体" w:hAnsi="宋体" w:eastAsia="宋体"/>
                <w:sz w:val="21"/>
                <w:szCs w:val="21"/>
              </w:rPr>
              <w:t>0.1176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714" w:type="pct"/>
            <w:vAlign w:val="center"/>
          </w:tcPr>
          <w:p>
            <w:pPr>
              <w:jc w:val="center"/>
              <w:rPr>
                <w:sz w:val="21"/>
                <w:szCs w:val="21"/>
              </w:rPr>
            </w:pPr>
            <w:r>
              <w:rPr>
                <w:rFonts w:ascii="宋体" w:hAnsi="宋体" w:eastAsia="宋体"/>
                <w:sz w:val="21"/>
                <w:szCs w:val="21"/>
              </w:rPr>
              <w:t>12000.0</w:t>
            </w:r>
          </w:p>
        </w:tc>
        <w:tc>
          <w:tcPr>
            <w:tcW w:w="794" w:type="pct"/>
            <w:vAlign w:val="center"/>
          </w:tcPr>
          <w:p>
            <w:pPr>
              <w:jc w:val="center"/>
              <w:rPr>
                <w:sz w:val="21"/>
                <w:szCs w:val="21"/>
              </w:rPr>
            </w:pPr>
            <w:r>
              <w:rPr>
                <w:rFonts w:ascii="宋体" w:hAnsi="宋体" w:eastAsia="宋体"/>
                <w:sz w:val="21"/>
                <w:szCs w:val="21"/>
              </w:rPr>
              <w:t>1.8802</w:t>
            </w:r>
          </w:p>
        </w:tc>
        <w:tc>
          <w:tcPr>
            <w:tcW w:w="633" w:type="pct"/>
            <w:vAlign w:val="center"/>
          </w:tcPr>
          <w:p>
            <w:pPr>
              <w:jc w:val="center"/>
              <w:rPr>
                <w:sz w:val="21"/>
                <w:szCs w:val="21"/>
              </w:rPr>
            </w:pPr>
            <w:r>
              <w:rPr>
                <w:rFonts w:ascii="宋体" w:hAnsi="宋体" w:eastAsia="宋体"/>
                <w:sz w:val="21"/>
                <w:szCs w:val="21"/>
              </w:rPr>
              <w:t>0.1567</w:t>
            </w:r>
          </w:p>
        </w:tc>
        <w:tc>
          <w:tcPr>
            <w:tcW w:w="795" w:type="pct"/>
            <w:vAlign w:val="center"/>
          </w:tcPr>
          <w:p>
            <w:pPr>
              <w:jc w:val="center"/>
              <w:rPr>
                <w:sz w:val="21"/>
                <w:szCs w:val="21"/>
              </w:rPr>
            </w:pPr>
            <w:r>
              <w:rPr>
                <w:rFonts w:ascii="宋体" w:hAnsi="宋体" w:eastAsia="宋体"/>
                <w:sz w:val="21"/>
                <w:szCs w:val="21"/>
              </w:rPr>
              <w:t>0.0158</w:t>
            </w:r>
          </w:p>
        </w:tc>
        <w:tc>
          <w:tcPr>
            <w:tcW w:w="633" w:type="pct"/>
            <w:vAlign w:val="center"/>
          </w:tcPr>
          <w:p>
            <w:pPr>
              <w:jc w:val="center"/>
              <w:rPr>
                <w:sz w:val="21"/>
                <w:szCs w:val="21"/>
              </w:rPr>
            </w:pPr>
            <w:r>
              <w:rPr>
                <w:rFonts w:ascii="宋体" w:hAnsi="宋体" w:eastAsia="宋体"/>
                <w:sz w:val="21"/>
                <w:szCs w:val="21"/>
              </w:rPr>
              <w:t>0.0018</w:t>
            </w:r>
          </w:p>
        </w:tc>
        <w:tc>
          <w:tcPr>
            <w:tcW w:w="794" w:type="pct"/>
            <w:vAlign w:val="center"/>
          </w:tcPr>
          <w:p>
            <w:pPr>
              <w:jc w:val="center"/>
              <w:rPr>
                <w:sz w:val="21"/>
                <w:szCs w:val="21"/>
              </w:rPr>
            </w:pPr>
            <w:r>
              <w:rPr>
                <w:rFonts w:ascii="宋体" w:hAnsi="宋体" w:eastAsia="宋体"/>
                <w:sz w:val="21"/>
                <w:szCs w:val="21"/>
              </w:rPr>
              <w:t>0.0111</w:t>
            </w:r>
          </w:p>
        </w:tc>
        <w:tc>
          <w:tcPr>
            <w:tcW w:w="634" w:type="pct"/>
            <w:vAlign w:val="center"/>
          </w:tcPr>
          <w:p>
            <w:pPr>
              <w:jc w:val="center"/>
              <w:rPr>
                <w:sz w:val="21"/>
                <w:szCs w:val="21"/>
              </w:rPr>
            </w:pPr>
            <w:r>
              <w:rPr>
                <w:rFonts w:ascii="宋体" w:hAnsi="宋体" w:eastAsia="宋体"/>
                <w:sz w:val="21"/>
                <w:szCs w:val="21"/>
              </w:rPr>
              <w:t>0.1109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714" w:type="pct"/>
            <w:vAlign w:val="center"/>
          </w:tcPr>
          <w:p>
            <w:pPr>
              <w:jc w:val="center"/>
              <w:rPr>
                <w:sz w:val="21"/>
                <w:szCs w:val="21"/>
              </w:rPr>
            </w:pPr>
            <w:r>
              <w:rPr>
                <w:rFonts w:ascii="宋体" w:hAnsi="宋体" w:eastAsia="宋体"/>
                <w:sz w:val="21"/>
                <w:szCs w:val="21"/>
              </w:rPr>
              <w:t>13000.0</w:t>
            </w:r>
          </w:p>
        </w:tc>
        <w:tc>
          <w:tcPr>
            <w:tcW w:w="794" w:type="pct"/>
            <w:vAlign w:val="center"/>
          </w:tcPr>
          <w:p>
            <w:pPr>
              <w:jc w:val="center"/>
              <w:rPr>
                <w:sz w:val="21"/>
                <w:szCs w:val="21"/>
              </w:rPr>
            </w:pPr>
            <w:r>
              <w:rPr>
                <w:rFonts w:ascii="宋体" w:hAnsi="宋体" w:eastAsia="宋体"/>
                <w:sz w:val="21"/>
                <w:szCs w:val="21"/>
              </w:rPr>
              <w:t>1.7781</w:t>
            </w:r>
          </w:p>
        </w:tc>
        <w:tc>
          <w:tcPr>
            <w:tcW w:w="633" w:type="pct"/>
            <w:vAlign w:val="center"/>
          </w:tcPr>
          <w:p>
            <w:pPr>
              <w:jc w:val="center"/>
              <w:rPr>
                <w:sz w:val="21"/>
                <w:szCs w:val="21"/>
              </w:rPr>
            </w:pPr>
            <w:r>
              <w:rPr>
                <w:rFonts w:ascii="宋体" w:hAnsi="宋体" w:eastAsia="宋体"/>
                <w:sz w:val="21"/>
                <w:szCs w:val="21"/>
              </w:rPr>
              <w:t>0.1482</w:t>
            </w:r>
          </w:p>
        </w:tc>
        <w:tc>
          <w:tcPr>
            <w:tcW w:w="795" w:type="pct"/>
            <w:vAlign w:val="center"/>
          </w:tcPr>
          <w:p>
            <w:pPr>
              <w:jc w:val="center"/>
              <w:rPr>
                <w:sz w:val="21"/>
                <w:szCs w:val="21"/>
              </w:rPr>
            </w:pPr>
            <w:r>
              <w:rPr>
                <w:rFonts w:ascii="宋体" w:hAnsi="宋体" w:eastAsia="宋体"/>
                <w:sz w:val="21"/>
                <w:szCs w:val="21"/>
              </w:rPr>
              <w:t>0.0149</w:t>
            </w:r>
          </w:p>
        </w:tc>
        <w:tc>
          <w:tcPr>
            <w:tcW w:w="633" w:type="pct"/>
            <w:vAlign w:val="center"/>
          </w:tcPr>
          <w:p>
            <w:pPr>
              <w:jc w:val="center"/>
              <w:rPr>
                <w:sz w:val="21"/>
                <w:szCs w:val="21"/>
              </w:rPr>
            </w:pPr>
            <w:r>
              <w:rPr>
                <w:rFonts w:ascii="宋体" w:hAnsi="宋体" w:eastAsia="宋体"/>
                <w:sz w:val="21"/>
                <w:szCs w:val="21"/>
              </w:rPr>
              <w:t>0.0017</w:t>
            </w:r>
          </w:p>
        </w:tc>
        <w:tc>
          <w:tcPr>
            <w:tcW w:w="794" w:type="pct"/>
            <w:vAlign w:val="center"/>
          </w:tcPr>
          <w:p>
            <w:pPr>
              <w:jc w:val="center"/>
              <w:rPr>
                <w:sz w:val="21"/>
                <w:szCs w:val="21"/>
              </w:rPr>
            </w:pPr>
            <w:r>
              <w:rPr>
                <w:rFonts w:ascii="宋体" w:hAnsi="宋体" w:eastAsia="宋体"/>
                <w:sz w:val="21"/>
                <w:szCs w:val="21"/>
              </w:rPr>
              <w:t>0.0105</w:t>
            </w:r>
          </w:p>
        </w:tc>
        <w:tc>
          <w:tcPr>
            <w:tcW w:w="634" w:type="pct"/>
            <w:vAlign w:val="center"/>
          </w:tcPr>
          <w:p>
            <w:pPr>
              <w:jc w:val="center"/>
              <w:rPr>
                <w:sz w:val="21"/>
                <w:szCs w:val="21"/>
              </w:rPr>
            </w:pPr>
            <w:r>
              <w:rPr>
                <w:rFonts w:ascii="宋体" w:hAnsi="宋体" w:eastAsia="宋体"/>
                <w:sz w:val="21"/>
                <w:szCs w:val="21"/>
              </w:rPr>
              <w:t>0.1049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714" w:type="pct"/>
            <w:vAlign w:val="center"/>
          </w:tcPr>
          <w:p>
            <w:pPr>
              <w:jc w:val="center"/>
              <w:rPr>
                <w:sz w:val="21"/>
                <w:szCs w:val="21"/>
              </w:rPr>
            </w:pPr>
            <w:r>
              <w:rPr>
                <w:rFonts w:ascii="宋体" w:hAnsi="宋体" w:eastAsia="宋体"/>
                <w:sz w:val="21"/>
                <w:szCs w:val="21"/>
              </w:rPr>
              <w:t>14000.0</w:t>
            </w:r>
          </w:p>
        </w:tc>
        <w:tc>
          <w:tcPr>
            <w:tcW w:w="794" w:type="pct"/>
            <w:vAlign w:val="center"/>
          </w:tcPr>
          <w:p>
            <w:pPr>
              <w:jc w:val="center"/>
              <w:rPr>
                <w:sz w:val="21"/>
                <w:szCs w:val="21"/>
              </w:rPr>
            </w:pPr>
            <w:r>
              <w:rPr>
                <w:rFonts w:ascii="宋体" w:hAnsi="宋体" w:eastAsia="宋体"/>
                <w:sz w:val="21"/>
                <w:szCs w:val="21"/>
              </w:rPr>
              <w:t>1.6855</w:t>
            </w:r>
          </w:p>
        </w:tc>
        <w:tc>
          <w:tcPr>
            <w:tcW w:w="633" w:type="pct"/>
            <w:vAlign w:val="center"/>
          </w:tcPr>
          <w:p>
            <w:pPr>
              <w:jc w:val="center"/>
              <w:rPr>
                <w:sz w:val="21"/>
                <w:szCs w:val="21"/>
              </w:rPr>
            </w:pPr>
            <w:r>
              <w:rPr>
                <w:rFonts w:ascii="宋体" w:hAnsi="宋体" w:eastAsia="宋体"/>
                <w:sz w:val="21"/>
                <w:szCs w:val="21"/>
              </w:rPr>
              <w:t>0.1405</w:t>
            </w:r>
          </w:p>
        </w:tc>
        <w:tc>
          <w:tcPr>
            <w:tcW w:w="795" w:type="pct"/>
            <w:vAlign w:val="center"/>
          </w:tcPr>
          <w:p>
            <w:pPr>
              <w:jc w:val="center"/>
              <w:rPr>
                <w:sz w:val="21"/>
                <w:szCs w:val="21"/>
              </w:rPr>
            </w:pPr>
            <w:r>
              <w:rPr>
                <w:rFonts w:ascii="宋体" w:hAnsi="宋体" w:eastAsia="宋体"/>
                <w:sz w:val="21"/>
                <w:szCs w:val="21"/>
              </w:rPr>
              <w:t>0.0141</w:t>
            </w:r>
          </w:p>
        </w:tc>
        <w:tc>
          <w:tcPr>
            <w:tcW w:w="633" w:type="pct"/>
            <w:vAlign w:val="center"/>
          </w:tcPr>
          <w:p>
            <w:pPr>
              <w:jc w:val="center"/>
              <w:rPr>
                <w:sz w:val="21"/>
                <w:szCs w:val="21"/>
              </w:rPr>
            </w:pPr>
            <w:r>
              <w:rPr>
                <w:rFonts w:ascii="宋体" w:hAnsi="宋体" w:eastAsia="宋体"/>
                <w:sz w:val="21"/>
                <w:szCs w:val="21"/>
              </w:rPr>
              <w:t>0.0016</w:t>
            </w:r>
          </w:p>
        </w:tc>
        <w:tc>
          <w:tcPr>
            <w:tcW w:w="794" w:type="pct"/>
            <w:vAlign w:val="center"/>
          </w:tcPr>
          <w:p>
            <w:pPr>
              <w:jc w:val="center"/>
              <w:rPr>
                <w:sz w:val="21"/>
                <w:szCs w:val="21"/>
              </w:rPr>
            </w:pPr>
            <w:r>
              <w:rPr>
                <w:rFonts w:ascii="宋体" w:hAnsi="宋体" w:eastAsia="宋体"/>
                <w:sz w:val="21"/>
                <w:szCs w:val="21"/>
              </w:rPr>
              <w:t>0.0099</w:t>
            </w:r>
          </w:p>
        </w:tc>
        <w:tc>
          <w:tcPr>
            <w:tcW w:w="634" w:type="pct"/>
            <w:vAlign w:val="center"/>
          </w:tcPr>
          <w:p>
            <w:pPr>
              <w:jc w:val="center"/>
              <w:rPr>
                <w:sz w:val="21"/>
                <w:szCs w:val="21"/>
              </w:rPr>
            </w:pPr>
            <w:r>
              <w:rPr>
                <w:rFonts w:ascii="宋体" w:hAnsi="宋体" w:eastAsia="宋体"/>
                <w:sz w:val="21"/>
                <w:szCs w:val="21"/>
              </w:rPr>
              <w:t>0.0994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714" w:type="pct"/>
            <w:vAlign w:val="center"/>
          </w:tcPr>
          <w:p>
            <w:pPr>
              <w:jc w:val="center"/>
              <w:rPr>
                <w:sz w:val="21"/>
                <w:szCs w:val="21"/>
              </w:rPr>
            </w:pPr>
            <w:r>
              <w:rPr>
                <w:rFonts w:ascii="宋体" w:hAnsi="宋体" w:eastAsia="宋体"/>
                <w:sz w:val="21"/>
                <w:szCs w:val="21"/>
              </w:rPr>
              <w:t>15000.0</w:t>
            </w:r>
          </w:p>
        </w:tc>
        <w:tc>
          <w:tcPr>
            <w:tcW w:w="794" w:type="pct"/>
            <w:vAlign w:val="center"/>
          </w:tcPr>
          <w:p>
            <w:pPr>
              <w:jc w:val="center"/>
              <w:rPr>
                <w:sz w:val="21"/>
                <w:szCs w:val="21"/>
              </w:rPr>
            </w:pPr>
            <w:r>
              <w:rPr>
                <w:rFonts w:ascii="宋体" w:hAnsi="宋体" w:eastAsia="宋体"/>
                <w:sz w:val="21"/>
                <w:szCs w:val="21"/>
              </w:rPr>
              <w:t>1.6013</w:t>
            </w:r>
          </w:p>
        </w:tc>
        <w:tc>
          <w:tcPr>
            <w:tcW w:w="633" w:type="pct"/>
            <w:vAlign w:val="center"/>
          </w:tcPr>
          <w:p>
            <w:pPr>
              <w:jc w:val="center"/>
              <w:rPr>
                <w:sz w:val="21"/>
                <w:szCs w:val="21"/>
              </w:rPr>
            </w:pPr>
            <w:r>
              <w:rPr>
                <w:rFonts w:ascii="宋体" w:hAnsi="宋体" w:eastAsia="宋体"/>
                <w:sz w:val="21"/>
                <w:szCs w:val="21"/>
              </w:rPr>
              <w:t>0.1334</w:t>
            </w:r>
          </w:p>
        </w:tc>
        <w:tc>
          <w:tcPr>
            <w:tcW w:w="795" w:type="pct"/>
            <w:vAlign w:val="center"/>
          </w:tcPr>
          <w:p>
            <w:pPr>
              <w:jc w:val="center"/>
              <w:rPr>
                <w:sz w:val="21"/>
                <w:szCs w:val="21"/>
              </w:rPr>
            </w:pPr>
            <w:r>
              <w:rPr>
                <w:rFonts w:ascii="宋体" w:hAnsi="宋体" w:eastAsia="宋体"/>
                <w:sz w:val="21"/>
                <w:szCs w:val="21"/>
              </w:rPr>
              <w:t>0.0134</w:t>
            </w:r>
          </w:p>
        </w:tc>
        <w:tc>
          <w:tcPr>
            <w:tcW w:w="633" w:type="pct"/>
            <w:vAlign w:val="center"/>
          </w:tcPr>
          <w:p>
            <w:pPr>
              <w:jc w:val="center"/>
              <w:rPr>
                <w:sz w:val="21"/>
                <w:szCs w:val="21"/>
              </w:rPr>
            </w:pPr>
            <w:r>
              <w:rPr>
                <w:rFonts w:ascii="宋体" w:hAnsi="宋体" w:eastAsia="宋体"/>
                <w:sz w:val="21"/>
                <w:szCs w:val="21"/>
              </w:rPr>
              <w:t>0.0015</w:t>
            </w:r>
          </w:p>
        </w:tc>
        <w:tc>
          <w:tcPr>
            <w:tcW w:w="794" w:type="pct"/>
            <w:vAlign w:val="center"/>
          </w:tcPr>
          <w:p>
            <w:pPr>
              <w:jc w:val="center"/>
              <w:rPr>
                <w:sz w:val="21"/>
                <w:szCs w:val="21"/>
              </w:rPr>
            </w:pPr>
            <w:r>
              <w:rPr>
                <w:rFonts w:ascii="宋体" w:hAnsi="宋体" w:eastAsia="宋体"/>
                <w:sz w:val="21"/>
                <w:szCs w:val="21"/>
              </w:rPr>
              <w:t>0.0094</w:t>
            </w:r>
          </w:p>
        </w:tc>
        <w:tc>
          <w:tcPr>
            <w:tcW w:w="634" w:type="pct"/>
            <w:vAlign w:val="center"/>
          </w:tcPr>
          <w:p>
            <w:pPr>
              <w:jc w:val="center"/>
              <w:rPr>
                <w:sz w:val="21"/>
                <w:szCs w:val="21"/>
              </w:rPr>
            </w:pPr>
            <w:r>
              <w:rPr>
                <w:rFonts w:ascii="宋体" w:hAnsi="宋体" w:eastAsia="宋体"/>
                <w:sz w:val="21"/>
                <w:szCs w:val="21"/>
              </w:rPr>
              <w:t>0.0945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714" w:type="pct"/>
            <w:vAlign w:val="center"/>
          </w:tcPr>
          <w:p>
            <w:pPr>
              <w:jc w:val="center"/>
              <w:rPr>
                <w:sz w:val="21"/>
                <w:szCs w:val="21"/>
              </w:rPr>
            </w:pPr>
            <w:r>
              <w:rPr>
                <w:rFonts w:ascii="宋体" w:hAnsi="宋体" w:eastAsia="宋体"/>
                <w:sz w:val="21"/>
                <w:szCs w:val="21"/>
              </w:rPr>
              <w:t>20000.0</w:t>
            </w:r>
          </w:p>
        </w:tc>
        <w:tc>
          <w:tcPr>
            <w:tcW w:w="794" w:type="pct"/>
            <w:vAlign w:val="center"/>
          </w:tcPr>
          <w:p>
            <w:pPr>
              <w:jc w:val="center"/>
              <w:rPr>
                <w:sz w:val="21"/>
                <w:szCs w:val="21"/>
              </w:rPr>
            </w:pPr>
            <w:r>
              <w:rPr>
                <w:rFonts w:ascii="宋体" w:hAnsi="宋体" w:eastAsia="宋体"/>
                <w:sz w:val="21"/>
                <w:szCs w:val="21"/>
              </w:rPr>
              <w:t>1.2915</w:t>
            </w:r>
          </w:p>
        </w:tc>
        <w:tc>
          <w:tcPr>
            <w:tcW w:w="633" w:type="pct"/>
            <w:vAlign w:val="center"/>
          </w:tcPr>
          <w:p>
            <w:pPr>
              <w:jc w:val="center"/>
              <w:rPr>
                <w:sz w:val="21"/>
                <w:szCs w:val="21"/>
              </w:rPr>
            </w:pPr>
            <w:r>
              <w:rPr>
                <w:rFonts w:ascii="宋体" w:hAnsi="宋体" w:eastAsia="宋体"/>
                <w:sz w:val="21"/>
                <w:szCs w:val="21"/>
              </w:rPr>
              <w:t>0.1076</w:t>
            </w:r>
          </w:p>
        </w:tc>
        <w:tc>
          <w:tcPr>
            <w:tcW w:w="795" w:type="pct"/>
            <w:vAlign w:val="center"/>
          </w:tcPr>
          <w:p>
            <w:pPr>
              <w:jc w:val="center"/>
              <w:rPr>
                <w:sz w:val="21"/>
                <w:szCs w:val="21"/>
              </w:rPr>
            </w:pPr>
            <w:r>
              <w:rPr>
                <w:rFonts w:ascii="宋体" w:hAnsi="宋体" w:eastAsia="宋体"/>
                <w:sz w:val="21"/>
                <w:szCs w:val="21"/>
              </w:rPr>
              <w:t>0.0108</w:t>
            </w:r>
          </w:p>
        </w:tc>
        <w:tc>
          <w:tcPr>
            <w:tcW w:w="633" w:type="pct"/>
            <w:vAlign w:val="center"/>
          </w:tcPr>
          <w:p>
            <w:pPr>
              <w:jc w:val="center"/>
              <w:rPr>
                <w:sz w:val="21"/>
                <w:szCs w:val="21"/>
              </w:rPr>
            </w:pPr>
            <w:r>
              <w:rPr>
                <w:rFonts w:ascii="宋体" w:hAnsi="宋体" w:eastAsia="宋体"/>
                <w:sz w:val="21"/>
                <w:szCs w:val="21"/>
              </w:rPr>
              <w:t>0.0012</w:t>
            </w:r>
          </w:p>
        </w:tc>
        <w:tc>
          <w:tcPr>
            <w:tcW w:w="794" w:type="pct"/>
            <w:vAlign w:val="center"/>
          </w:tcPr>
          <w:p>
            <w:pPr>
              <w:jc w:val="center"/>
              <w:rPr>
                <w:sz w:val="21"/>
                <w:szCs w:val="21"/>
              </w:rPr>
            </w:pPr>
            <w:r>
              <w:rPr>
                <w:rFonts w:ascii="宋体" w:hAnsi="宋体" w:eastAsia="宋体"/>
                <w:sz w:val="21"/>
                <w:szCs w:val="21"/>
              </w:rPr>
              <w:t>0.0076</w:t>
            </w:r>
          </w:p>
        </w:tc>
        <w:tc>
          <w:tcPr>
            <w:tcW w:w="634" w:type="pct"/>
            <w:vAlign w:val="center"/>
          </w:tcPr>
          <w:p>
            <w:pPr>
              <w:jc w:val="center"/>
              <w:rPr>
                <w:sz w:val="21"/>
                <w:szCs w:val="21"/>
              </w:rPr>
            </w:pPr>
            <w:r>
              <w:rPr>
                <w:rFonts w:ascii="宋体" w:hAnsi="宋体" w:eastAsia="宋体"/>
                <w:sz w:val="21"/>
                <w:szCs w:val="21"/>
              </w:rPr>
              <w:t>0.0762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714" w:type="pct"/>
            <w:vAlign w:val="center"/>
          </w:tcPr>
          <w:p>
            <w:pPr>
              <w:jc w:val="center"/>
              <w:rPr>
                <w:sz w:val="21"/>
                <w:szCs w:val="21"/>
              </w:rPr>
            </w:pPr>
            <w:r>
              <w:rPr>
                <w:rFonts w:ascii="宋体" w:hAnsi="宋体" w:eastAsia="宋体"/>
                <w:sz w:val="21"/>
                <w:szCs w:val="21"/>
              </w:rPr>
              <w:t>25000.0</w:t>
            </w:r>
          </w:p>
        </w:tc>
        <w:tc>
          <w:tcPr>
            <w:tcW w:w="794" w:type="pct"/>
            <w:vAlign w:val="center"/>
          </w:tcPr>
          <w:p>
            <w:pPr>
              <w:jc w:val="center"/>
              <w:rPr>
                <w:sz w:val="21"/>
                <w:szCs w:val="21"/>
              </w:rPr>
            </w:pPr>
            <w:r>
              <w:rPr>
                <w:rFonts w:ascii="宋体" w:hAnsi="宋体" w:eastAsia="宋体"/>
                <w:sz w:val="21"/>
                <w:szCs w:val="21"/>
              </w:rPr>
              <w:t>1.0912</w:t>
            </w:r>
          </w:p>
        </w:tc>
        <w:tc>
          <w:tcPr>
            <w:tcW w:w="633" w:type="pct"/>
            <w:vAlign w:val="center"/>
          </w:tcPr>
          <w:p>
            <w:pPr>
              <w:jc w:val="center"/>
              <w:rPr>
                <w:sz w:val="21"/>
                <w:szCs w:val="21"/>
              </w:rPr>
            </w:pPr>
            <w:r>
              <w:rPr>
                <w:rFonts w:ascii="宋体" w:hAnsi="宋体" w:eastAsia="宋体"/>
                <w:sz w:val="21"/>
                <w:szCs w:val="21"/>
              </w:rPr>
              <w:t>0.0909</w:t>
            </w:r>
          </w:p>
        </w:tc>
        <w:tc>
          <w:tcPr>
            <w:tcW w:w="795" w:type="pct"/>
            <w:vAlign w:val="center"/>
          </w:tcPr>
          <w:p>
            <w:pPr>
              <w:jc w:val="center"/>
              <w:rPr>
                <w:sz w:val="21"/>
                <w:szCs w:val="21"/>
              </w:rPr>
            </w:pPr>
            <w:r>
              <w:rPr>
                <w:rFonts w:ascii="宋体" w:hAnsi="宋体" w:eastAsia="宋体"/>
                <w:sz w:val="21"/>
                <w:szCs w:val="21"/>
              </w:rPr>
              <w:t>0.0091</w:t>
            </w:r>
          </w:p>
        </w:tc>
        <w:tc>
          <w:tcPr>
            <w:tcW w:w="633" w:type="pct"/>
            <w:vAlign w:val="center"/>
          </w:tcPr>
          <w:p>
            <w:pPr>
              <w:jc w:val="center"/>
              <w:rPr>
                <w:sz w:val="21"/>
                <w:szCs w:val="21"/>
              </w:rPr>
            </w:pPr>
            <w:r>
              <w:rPr>
                <w:rFonts w:ascii="宋体" w:hAnsi="宋体" w:eastAsia="宋体"/>
                <w:sz w:val="21"/>
                <w:szCs w:val="21"/>
              </w:rPr>
              <w:t>0.0010</w:t>
            </w:r>
          </w:p>
        </w:tc>
        <w:tc>
          <w:tcPr>
            <w:tcW w:w="794" w:type="pct"/>
            <w:vAlign w:val="center"/>
          </w:tcPr>
          <w:p>
            <w:pPr>
              <w:jc w:val="center"/>
              <w:rPr>
                <w:sz w:val="21"/>
                <w:szCs w:val="21"/>
              </w:rPr>
            </w:pPr>
            <w:r>
              <w:rPr>
                <w:rFonts w:ascii="宋体" w:hAnsi="宋体" w:eastAsia="宋体"/>
                <w:sz w:val="21"/>
                <w:szCs w:val="21"/>
              </w:rPr>
              <w:t>0.0064</w:t>
            </w:r>
          </w:p>
        </w:tc>
        <w:tc>
          <w:tcPr>
            <w:tcW w:w="634" w:type="pct"/>
            <w:vAlign w:val="center"/>
          </w:tcPr>
          <w:p>
            <w:pPr>
              <w:jc w:val="center"/>
              <w:rPr>
                <w:sz w:val="21"/>
                <w:szCs w:val="21"/>
              </w:rPr>
            </w:pPr>
            <w:r>
              <w:rPr>
                <w:rFonts w:ascii="宋体" w:hAnsi="宋体" w:eastAsia="宋体"/>
                <w:sz w:val="21"/>
                <w:szCs w:val="21"/>
              </w:rPr>
              <w:t>0.0644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714" w:type="pct"/>
            <w:vAlign w:val="center"/>
          </w:tcPr>
          <w:p>
            <w:pPr>
              <w:jc w:val="center"/>
              <w:rPr>
                <w:sz w:val="21"/>
                <w:szCs w:val="21"/>
              </w:rPr>
            </w:pPr>
            <w:r>
              <w:rPr>
                <w:rFonts w:ascii="宋体" w:hAnsi="宋体" w:eastAsia="宋体"/>
                <w:sz w:val="21"/>
                <w:szCs w:val="21"/>
              </w:rPr>
              <w:t>下风向最大浓度</w:t>
            </w:r>
          </w:p>
        </w:tc>
        <w:tc>
          <w:tcPr>
            <w:tcW w:w="794" w:type="pct"/>
            <w:vAlign w:val="center"/>
          </w:tcPr>
          <w:p>
            <w:pPr>
              <w:jc w:val="center"/>
              <w:rPr>
                <w:sz w:val="21"/>
                <w:szCs w:val="21"/>
              </w:rPr>
            </w:pPr>
            <w:r>
              <w:rPr>
                <w:rFonts w:ascii="宋体" w:hAnsi="宋体" w:eastAsia="宋体"/>
                <w:sz w:val="21"/>
                <w:szCs w:val="21"/>
              </w:rPr>
              <w:t>60.7200</w:t>
            </w:r>
          </w:p>
        </w:tc>
        <w:tc>
          <w:tcPr>
            <w:tcW w:w="633" w:type="pct"/>
            <w:vAlign w:val="center"/>
          </w:tcPr>
          <w:p>
            <w:pPr>
              <w:jc w:val="center"/>
              <w:rPr>
                <w:sz w:val="21"/>
                <w:szCs w:val="21"/>
              </w:rPr>
            </w:pPr>
            <w:r>
              <w:rPr>
                <w:rFonts w:ascii="宋体" w:hAnsi="宋体" w:eastAsia="宋体"/>
                <w:sz w:val="21"/>
                <w:szCs w:val="21"/>
              </w:rPr>
              <w:t>5.0600</w:t>
            </w:r>
          </w:p>
        </w:tc>
        <w:tc>
          <w:tcPr>
            <w:tcW w:w="795" w:type="pct"/>
            <w:vAlign w:val="center"/>
          </w:tcPr>
          <w:p>
            <w:pPr>
              <w:jc w:val="center"/>
              <w:rPr>
                <w:sz w:val="21"/>
                <w:szCs w:val="21"/>
              </w:rPr>
            </w:pPr>
            <w:r>
              <w:rPr>
                <w:rFonts w:ascii="宋体" w:hAnsi="宋体" w:eastAsia="宋体"/>
                <w:sz w:val="21"/>
                <w:szCs w:val="21"/>
              </w:rPr>
              <w:t>0.5087</w:t>
            </w:r>
          </w:p>
        </w:tc>
        <w:tc>
          <w:tcPr>
            <w:tcW w:w="633" w:type="pct"/>
            <w:vAlign w:val="center"/>
          </w:tcPr>
          <w:p>
            <w:pPr>
              <w:jc w:val="center"/>
              <w:rPr>
                <w:sz w:val="21"/>
                <w:szCs w:val="21"/>
              </w:rPr>
            </w:pPr>
            <w:r>
              <w:rPr>
                <w:rFonts w:ascii="宋体" w:hAnsi="宋体" w:eastAsia="宋体"/>
                <w:sz w:val="21"/>
                <w:szCs w:val="21"/>
              </w:rPr>
              <w:t>0.0565</w:t>
            </w:r>
          </w:p>
        </w:tc>
        <w:tc>
          <w:tcPr>
            <w:tcW w:w="794" w:type="pct"/>
            <w:vAlign w:val="center"/>
          </w:tcPr>
          <w:p>
            <w:pPr>
              <w:jc w:val="center"/>
              <w:rPr>
                <w:sz w:val="21"/>
                <w:szCs w:val="21"/>
              </w:rPr>
            </w:pPr>
            <w:r>
              <w:rPr>
                <w:rFonts w:ascii="宋体" w:hAnsi="宋体" w:eastAsia="宋体"/>
                <w:sz w:val="21"/>
                <w:szCs w:val="21"/>
              </w:rPr>
              <w:t>0.3582</w:t>
            </w:r>
          </w:p>
        </w:tc>
        <w:tc>
          <w:tcPr>
            <w:tcW w:w="634" w:type="pct"/>
            <w:vAlign w:val="center"/>
          </w:tcPr>
          <w:p>
            <w:pPr>
              <w:jc w:val="center"/>
              <w:rPr>
                <w:sz w:val="21"/>
                <w:szCs w:val="21"/>
              </w:rPr>
            </w:pPr>
            <w:r>
              <w:rPr>
                <w:rFonts w:ascii="宋体" w:hAnsi="宋体" w:eastAsia="宋体"/>
                <w:sz w:val="21"/>
                <w:szCs w:val="21"/>
              </w:rPr>
              <w:t>3.5823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714" w:type="pct"/>
            <w:vAlign w:val="center"/>
          </w:tcPr>
          <w:p>
            <w:pPr>
              <w:jc w:val="center"/>
              <w:rPr>
                <w:sz w:val="21"/>
                <w:szCs w:val="21"/>
              </w:rPr>
            </w:pPr>
            <w:r>
              <w:rPr>
                <w:rFonts w:ascii="宋体" w:hAnsi="宋体" w:eastAsia="宋体"/>
                <w:sz w:val="21"/>
                <w:szCs w:val="21"/>
              </w:rPr>
              <w:t>下风向最大浓度出现距离</w:t>
            </w:r>
          </w:p>
        </w:tc>
        <w:tc>
          <w:tcPr>
            <w:tcW w:w="794" w:type="pct"/>
            <w:vAlign w:val="center"/>
          </w:tcPr>
          <w:p>
            <w:pPr>
              <w:jc w:val="center"/>
              <w:rPr>
                <w:sz w:val="21"/>
                <w:szCs w:val="21"/>
              </w:rPr>
            </w:pPr>
            <w:r>
              <w:rPr>
                <w:rFonts w:ascii="宋体" w:hAnsi="宋体" w:eastAsia="宋体"/>
                <w:sz w:val="21"/>
                <w:szCs w:val="21"/>
              </w:rPr>
              <w:t>24.0</w:t>
            </w:r>
          </w:p>
        </w:tc>
        <w:tc>
          <w:tcPr>
            <w:tcW w:w="633" w:type="pct"/>
            <w:vAlign w:val="center"/>
          </w:tcPr>
          <w:p>
            <w:pPr>
              <w:jc w:val="center"/>
              <w:rPr>
                <w:sz w:val="21"/>
                <w:szCs w:val="21"/>
              </w:rPr>
            </w:pPr>
            <w:r>
              <w:rPr>
                <w:rFonts w:ascii="宋体" w:hAnsi="宋体" w:eastAsia="宋体"/>
                <w:sz w:val="21"/>
                <w:szCs w:val="21"/>
              </w:rPr>
              <w:t>24.0</w:t>
            </w:r>
          </w:p>
        </w:tc>
        <w:tc>
          <w:tcPr>
            <w:tcW w:w="795" w:type="pct"/>
            <w:vAlign w:val="center"/>
          </w:tcPr>
          <w:p>
            <w:pPr>
              <w:jc w:val="center"/>
              <w:rPr>
                <w:sz w:val="21"/>
                <w:szCs w:val="21"/>
              </w:rPr>
            </w:pPr>
            <w:r>
              <w:rPr>
                <w:rFonts w:ascii="宋体" w:hAnsi="宋体" w:eastAsia="宋体"/>
                <w:sz w:val="21"/>
                <w:szCs w:val="21"/>
              </w:rPr>
              <w:t>24.0</w:t>
            </w:r>
          </w:p>
        </w:tc>
        <w:tc>
          <w:tcPr>
            <w:tcW w:w="633" w:type="pct"/>
            <w:vAlign w:val="center"/>
          </w:tcPr>
          <w:p>
            <w:pPr>
              <w:jc w:val="center"/>
              <w:rPr>
                <w:sz w:val="21"/>
                <w:szCs w:val="21"/>
              </w:rPr>
            </w:pPr>
            <w:r>
              <w:rPr>
                <w:rFonts w:ascii="宋体" w:hAnsi="宋体" w:eastAsia="宋体"/>
                <w:sz w:val="21"/>
                <w:szCs w:val="21"/>
              </w:rPr>
              <w:t>24.0</w:t>
            </w:r>
          </w:p>
        </w:tc>
        <w:tc>
          <w:tcPr>
            <w:tcW w:w="794" w:type="pct"/>
            <w:vAlign w:val="center"/>
          </w:tcPr>
          <w:p>
            <w:pPr>
              <w:jc w:val="center"/>
              <w:rPr>
                <w:sz w:val="21"/>
                <w:szCs w:val="21"/>
              </w:rPr>
            </w:pPr>
            <w:r>
              <w:rPr>
                <w:rFonts w:ascii="宋体" w:hAnsi="宋体" w:eastAsia="宋体"/>
                <w:sz w:val="21"/>
                <w:szCs w:val="21"/>
              </w:rPr>
              <w:t>24.0</w:t>
            </w:r>
          </w:p>
        </w:tc>
        <w:tc>
          <w:tcPr>
            <w:tcW w:w="634" w:type="pct"/>
            <w:vAlign w:val="center"/>
          </w:tcPr>
          <w:p>
            <w:pPr>
              <w:jc w:val="center"/>
              <w:rPr>
                <w:sz w:val="21"/>
                <w:szCs w:val="21"/>
              </w:rPr>
            </w:pPr>
            <w:r>
              <w:rPr>
                <w:rFonts w:ascii="宋体" w:hAnsi="宋体" w:eastAsia="宋体"/>
                <w:sz w:val="21"/>
                <w:szCs w:val="21"/>
              </w:rPr>
              <w:t>24.0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714" w:type="pct"/>
            <w:vAlign w:val="center"/>
          </w:tcPr>
          <w:p>
            <w:pPr>
              <w:jc w:val="center"/>
              <w:rPr>
                <w:sz w:val="21"/>
                <w:szCs w:val="21"/>
              </w:rPr>
            </w:pPr>
            <w:r>
              <w:rPr>
                <w:rFonts w:ascii="宋体" w:hAnsi="宋体" w:eastAsia="宋体"/>
                <w:sz w:val="21"/>
                <w:szCs w:val="21"/>
              </w:rPr>
              <w:t>D10%最远距离</w:t>
            </w:r>
          </w:p>
        </w:tc>
        <w:tc>
          <w:tcPr>
            <w:tcW w:w="794" w:type="pct"/>
            <w:vAlign w:val="center"/>
          </w:tcPr>
          <w:p>
            <w:pPr>
              <w:jc w:val="center"/>
              <w:rPr>
                <w:sz w:val="21"/>
                <w:szCs w:val="21"/>
              </w:rPr>
            </w:pPr>
            <w:r>
              <w:rPr>
                <w:rFonts w:ascii="宋体" w:hAnsi="宋体" w:eastAsia="宋体"/>
                <w:sz w:val="21"/>
                <w:szCs w:val="21"/>
              </w:rPr>
              <w:t>/</w:t>
            </w:r>
          </w:p>
        </w:tc>
        <w:tc>
          <w:tcPr>
            <w:tcW w:w="633" w:type="pct"/>
            <w:vAlign w:val="center"/>
          </w:tcPr>
          <w:p>
            <w:pPr>
              <w:jc w:val="center"/>
              <w:rPr>
                <w:sz w:val="21"/>
                <w:szCs w:val="21"/>
              </w:rPr>
            </w:pPr>
            <w:r>
              <w:rPr>
                <w:rFonts w:ascii="宋体" w:hAnsi="宋体" w:eastAsia="宋体"/>
                <w:sz w:val="21"/>
                <w:szCs w:val="21"/>
              </w:rPr>
              <w:t>/</w:t>
            </w:r>
          </w:p>
        </w:tc>
        <w:tc>
          <w:tcPr>
            <w:tcW w:w="795" w:type="pct"/>
            <w:vAlign w:val="center"/>
          </w:tcPr>
          <w:p>
            <w:pPr>
              <w:jc w:val="center"/>
              <w:rPr>
                <w:sz w:val="21"/>
                <w:szCs w:val="21"/>
              </w:rPr>
            </w:pPr>
            <w:r>
              <w:rPr>
                <w:rFonts w:ascii="宋体" w:hAnsi="宋体" w:eastAsia="宋体"/>
                <w:sz w:val="21"/>
                <w:szCs w:val="21"/>
              </w:rPr>
              <w:t>/</w:t>
            </w:r>
          </w:p>
        </w:tc>
        <w:tc>
          <w:tcPr>
            <w:tcW w:w="633" w:type="pct"/>
            <w:vAlign w:val="center"/>
          </w:tcPr>
          <w:p>
            <w:pPr>
              <w:jc w:val="center"/>
              <w:rPr>
                <w:sz w:val="21"/>
                <w:szCs w:val="21"/>
              </w:rPr>
            </w:pPr>
            <w:r>
              <w:rPr>
                <w:rFonts w:ascii="宋体" w:hAnsi="宋体" w:eastAsia="宋体"/>
                <w:sz w:val="21"/>
                <w:szCs w:val="21"/>
              </w:rPr>
              <w:t>/</w:t>
            </w:r>
          </w:p>
        </w:tc>
        <w:tc>
          <w:tcPr>
            <w:tcW w:w="794" w:type="pct"/>
            <w:vAlign w:val="center"/>
          </w:tcPr>
          <w:p>
            <w:pPr>
              <w:jc w:val="center"/>
              <w:rPr>
                <w:sz w:val="21"/>
                <w:szCs w:val="21"/>
              </w:rPr>
            </w:pPr>
            <w:r>
              <w:rPr>
                <w:rFonts w:ascii="宋体" w:hAnsi="宋体" w:eastAsia="宋体"/>
                <w:sz w:val="21"/>
                <w:szCs w:val="21"/>
              </w:rPr>
              <w:t>/</w:t>
            </w:r>
          </w:p>
        </w:tc>
        <w:tc>
          <w:tcPr>
            <w:tcW w:w="634" w:type="pct"/>
            <w:vAlign w:val="center"/>
          </w:tcPr>
          <w:p>
            <w:pPr>
              <w:jc w:val="center"/>
              <w:rPr>
                <w:sz w:val="21"/>
                <w:szCs w:val="21"/>
              </w:rPr>
            </w:pPr>
            <w:r>
              <w:rPr>
                <w:rFonts w:ascii="宋体" w:hAnsi="宋体" w:eastAsia="宋体"/>
                <w:sz w:val="21"/>
                <w:szCs w:val="21"/>
              </w:rPr>
              <w:t>/</w:t>
            </w:r>
          </w:p>
        </w:tc>
      </w:tr>
    </w:tbl>
    <w:p>
      <w:pPr>
        <w:spacing w:line="360" w:lineRule="auto"/>
        <w:ind w:firstLine="480" w:firstLineChars="200"/>
        <w:rPr>
          <w:sz w:val="24"/>
        </w:rPr>
      </w:pPr>
    </w:p>
    <w:tbl>
      <w:tblPr>
        <w:tblStyle w:val="20"/>
        <w:tblW w:w="852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05"/>
        <w:gridCol w:w="1897"/>
        <w:gridCol w:w="1513"/>
        <w:gridCol w:w="1898"/>
        <w:gridCol w:w="15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705" w:type="dxa"/>
            <w:vMerge w:val="restart"/>
            <w:vAlign w:val="center"/>
          </w:tcPr>
          <w:p>
            <w:pPr>
              <w:jc w:val="center"/>
              <w:rPr>
                <w:sz w:val="21"/>
                <w:szCs w:val="21"/>
              </w:rPr>
            </w:pPr>
            <w:r>
              <w:rPr>
                <w:rFonts w:ascii="宋体" w:hAnsi="宋体" w:eastAsia="宋体"/>
                <w:sz w:val="21"/>
                <w:szCs w:val="21"/>
              </w:rPr>
              <w:t>下风向距离</w:t>
            </w:r>
          </w:p>
        </w:tc>
        <w:tc>
          <w:tcPr>
            <w:tcW w:w="6822" w:type="dxa"/>
            <w:gridSpan w:val="4"/>
            <w:vAlign w:val="center"/>
          </w:tcPr>
          <w:p>
            <w:pPr>
              <w:jc w:val="center"/>
              <w:rPr>
                <w:sz w:val="21"/>
                <w:szCs w:val="21"/>
              </w:rPr>
            </w:pPr>
            <w:r>
              <w:rPr>
                <w:rFonts w:ascii="宋体" w:hAnsi="宋体" w:eastAsia="宋体"/>
                <w:sz w:val="21"/>
                <w:szCs w:val="21"/>
              </w:rPr>
              <w:t>矩形面源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705" w:type="dxa"/>
            <w:vMerge w:val="continue"/>
            <w:vAlign w:val="center"/>
          </w:tcPr>
          <w:p>
            <w:pPr>
              <w:jc w:val="center"/>
              <w:rPr>
                <w:sz w:val="21"/>
                <w:szCs w:val="21"/>
              </w:rPr>
            </w:pPr>
          </w:p>
        </w:tc>
        <w:tc>
          <w:tcPr>
            <w:tcW w:w="1897" w:type="dxa"/>
            <w:vAlign w:val="center"/>
          </w:tcPr>
          <w:p>
            <w:pPr>
              <w:jc w:val="center"/>
              <w:rPr>
                <w:sz w:val="21"/>
                <w:szCs w:val="21"/>
              </w:rPr>
            </w:pPr>
            <w:r>
              <w:rPr>
                <w:rFonts w:ascii="宋体" w:hAnsi="宋体" w:eastAsia="宋体"/>
                <w:sz w:val="21"/>
                <w:szCs w:val="21"/>
              </w:rPr>
              <w:t>二甲苯浓度(μg/m³)</w:t>
            </w:r>
          </w:p>
        </w:tc>
        <w:tc>
          <w:tcPr>
            <w:tcW w:w="1513" w:type="dxa"/>
            <w:vAlign w:val="center"/>
          </w:tcPr>
          <w:p>
            <w:pPr>
              <w:jc w:val="center"/>
              <w:rPr>
                <w:sz w:val="21"/>
                <w:szCs w:val="21"/>
              </w:rPr>
            </w:pPr>
            <w:r>
              <w:rPr>
                <w:rFonts w:ascii="宋体" w:hAnsi="宋体" w:eastAsia="宋体"/>
                <w:sz w:val="21"/>
                <w:szCs w:val="21"/>
              </w:rPr>
              <w:t>二甲苯占标率(%)</w:t>
            </w:r>
          </w:p>
        </w:tc>
        <w:tc>
          <w:tcPr>
            <w:tcW w:w="1898" w:type="dxa"/>
            <w:vAlign w:val="center"/>
          </w:tcPr>
          <w:p>
            <w:pPr>
              <w:jc w:val="center"/>
              <w:rPr>
                <w:sz w:val="21"/>
                <w:szCs w:val="21"/>
              </w:rPr>
            </w:pPr>
            <w:r>
              <w:rPr>
                <w:rFonts w:ascii="宋体" w:hAnsi="宋体" w:eastAsia="宋体"/>
                <w:sz w:val="21"/>
                <w:szCs w:val="21"/>
              </w:rPr>
              <w:t>甲苯浓度(μg/m³)</w:t>
            </w:r>
          </w:p>
        </w:tc>
        <w:tc>
          <w:tcPr>
            <w:tcW w:w="1514" w:type="dxa"/>
            <w:vAlign w:val="center"/>
          </w:tcPr>
          <w:p>
            <w:pPr>
              <w:jc w:val="center"/>
              <w:rPr>
                <w:sz w:val="21"/>
                <w:szCs w:val="21"/>
              </w:rPr>
            </w:pPr>
            <w:r>
              <w:rPr>
                <w:rFonts w:ascii="宋体" w:hAnsi="宋体" w:eastAsia="宋体"/>
                <w:sz w:val="21"/>
                <w:szCs w:val="21"/>
              </w:rPr>
              <w:t>甲苯占标率(%)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705" w:type="dxa"/>
            <w:vAlign w:val="center"/>
          </w:tcPr>
          <w:p>
            <w:pPr>
              <w:jc w:val="center"/>
              <w:rPr>
                <w:sz w:val="21"/>
                <w:szCs w:val="21"/>
              </w:rPr>
            </w:pPr>
            <w:r>
              <w:rPr>
                <w:rFonts w:ascii="宋体" w:hAnsi="宋体" w:eastAsia="宋体"/>
                <w:sz w:val="21"/>
                <w:szCs w:val="21"/>
              </w:rPr>
              <w:t>50.0</w:t>
            </w:r>
          </w:p>
        </w:tc>
        <w:tc>
          <w:tcPr>
            <w:tcW w:w="1897" w:type="dxa"/>
            <w:vAlign w:val="center"/>
          </w:tcPr>
          <w:p>
            <w:pPr>
              <w:jc w:val="center"/>
              <w:rPr>
                <w:sz w:val="21"/>
                <w:szCs w:val="21"/>
              </w:rPr>
            </w:pPr>
            <w:r>
              <w:rPr>
                <w:rFonts w:ascii="宋体" w:hAnsi="宋体" w:eastAsia="宋体"/>
                <w:sz w:val="21"/>
                <w:szCs w:val="21"/>
              </w:rPr>
              <w:t>2.2617</w:t>
            </w:r>
          </w:p>
        </w:tc>
        <w:tc>
          <w:tcPr>
            <w:tcW w:w="1513" w:type="dxa"/>
            <w:vAlign w:val="center"/>
          </w:tcPr>
          <w:p>
            <w:pPr>
              <w:jc w:val="center"/>
              <w:rPr>
                <w:sz w:val="21"/>
                <w:szCs w:val="21"/>
              </w:rPr>
            </w:pPr>
            <w:r>
              <w:rPr>
                <w:rFonts w:ascii="宋体" w:hAnsi="宋体" w:eastAsia="宋体"/>
                <w:sz w:val="21"/>
                <w:szCs w:val="21"/>
              </w:rPr>
              <w:t>1.1309</w:t>
            </w:r>
          </w:p>
        </w:tc>
        <w:tc>
          <w:tcPr>
            <w:tcW w:w="1898" w:type="dxa"/>
            <w:vAlign w:val="center"/>
          </w:tcPr>
          <w:p>
            <w:pPr>
              <w:jc w:val="center"/>
              <w:rPr>
                <w:sz w:val="21"/>
                <w:szCs w:val="21"/>
              </w:rPr>
            </w:pPr>
            <w:r>
              <w:rPr>
                <w:rFonts w:ascii="宋体" w:hAnsi="宋体" w:eastAsia="宋体"/>
                <w:sz w:val="21"/>
                <w:szCs w:val="21"/>
              </w:rPr>
              <w:t>0.3240</w:t>
            </w:r>
          </w:p>
        </w:tc>
        <w:tc>
          <w:tcPr>
            <w:tcW w:w="1514" w:type="dxa"/>
            <w:vAlign w:val="center"/>
          </w:tcPr>
          <w:p>
            <w:pPr>
              <w:jc w:val="center"/>
              <w:rPr>
                <w:sz w:val="21"/>
                <w:szCs w:val="21"/>
              </w:rPr>
            </w:pPr>
            <w:r>
              <w:rPr>
                <w:rFonts w:ascii="宋体" w:hAnsi="宋体" w:eastAsia="宋体"/>
                <w:sz w:val="21"/>
                <w:szCs w:val="21"/>
              </w:rPr>
              <w:t>0.1620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705" w:type="dxa"/>
            <w:vAlign w:val="center"/>
          </w:tcPr>
          <w:p>
            <w:pPr>
              <w:jc w:val="center"/>
              <w:rPr>
                <w:sz w:val="21"/>
                <w:szCs w:val="21"/>
              </w:rPr>
            </w:pPr>
            <w:r>
              <w:rPr>
                <w:rFonts w:ascii="宋体" w:hAnsi="宋体" w:eastAsia="宋体"/>
                <w:sz w:val="21"/>
                <w:szCs w:val="21"/>
              </w:rPr>
              <w:t>100.0</w:t>
            </w:r>
          </w:p>
        </w:tc>
        <w:tc>
          <w:tcPr>
            <w:tcW w:w="1897" w:type="dxa"/>
            <w:vAlign w:val="center"/>
          </w:tcPr>
          <w:p>
            <w:pPr>
              <w:jc w:val="center"/>
              <w:rPr>
                <w:sz w:val="21"/>
                <w:szCs w:val="21"/>
              </w:rPr>
            </w:pPr>
            <w:r>
              <w:rPr>
                <w:rFonts w:ascii="宋体" w:hAnsi="宋体" w:eastAsia="宋体"/>
                <w:sz w:val="21"/>
                <w:szCs w:val="21"/>
              </w:rPr>
              <w:t>1.9564</w:t>
            </w:r>
          </w:p>
        </w:tc>
        <w:tc>
          <w:tcPr>
            <w:tcW w:w="1513" w:type="dxa"/>
            <w:vAlign w:val="center"/>
          </w:tcPr>
          <w:p>
            <w:pPr>
              <w:jc w:val="center"/>
              <w:rPr>
                <w:sz w:val="21"/>
                <w:szCs w:val="21"/>
              </w:rPr>
            </w:pPr>
            <w:r>
              <w:rPr>
                <w:rFonts w:ascii="宋体" w:hAnsi="宋体" w:eastAsia="宋体"/>
                <w:sz w:val="21"/>
                <w:szCs w:val="21"/>
              </w:rPr>
              <w:t>0.9782</w:t>
            </w:r>
          </w:p>
        </w:tc>
        <w:tc>
          <w:tcPr>
            <w:tcW w:w="1898" w:type="dxa"/>
            <w:vAlign w:val="center"/>
          </w:tcPr>
          <w:p>
            <w:pPr>
              <w:jc w:val="center"/>
              <w:rPr>
                <w:sz w:val="21"/>
                <w:szCs w:val="21"/>
              </w:rPr>
            </w:pPr>
            <w:r>
              <w:rPr>
                <w:rFonts w:ascii="宋体" w:hAnsi="宋体" w:eastAsia="宋体"/>
                <w:sz w:val="21"/>
                <w:szCs w:val="21"/>
              </w:rPr>
              <w:t>0.2802</w:t>
            </w:r>
          </w:p>
        </w:tc>
        <w:tc>
          <w:tcPr>
            <w:tcW w:w="1514" w:type="dxa"/>
            <w:vAlign w:val="center"/>
          </w:tcPr>
          <w:p>
            <w:pPr>
              <w:jc w:val="center"/>
              <w:rPr>
                <w:sz w:val="21"/>
                <w:szCs w:val="21"/>
              </w:rPr>
            </w:pPr>
            <w:r>
              <w:rPr>
                <w:rFonts w:ascii="宋体" w:hAnsi="宋体" w:eastAsia="宋体"/>
                <w:sz w:val="21"/>
                <w:szCs w:val="21"/>
              </w:rPr>
              <w:t>0.1401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705" w:type="dxa"/>
            <w:vAlign w:val="center"/>
          </w:tcPr>
          <w:p>
            <w:pPr>
              <w:jc w:val="center"/>
              <w:rPr>
                <w:sz w:val="21"/>
                <w:szCs w:val="21"/>
              </w:rPr>
            </w:pPr>
            <w:r>
              <w:rPr>
                <w:rFonts w:ascii="宋体" w:hAnsi="宋体" w:eastAsia="宋体"/>
                <w:sz w:val="21"/>
                <w:szCs w:val="21"/>
              </w:rPr>
              <w:t>200.0</w:t>
            </w:r>
          </w:p>
        </w:tc>
        <w:tc>
          <w:tcPr>
            <w:tcW w:w="1897" w:type="dxa"/>
            <w:vAlign w:val="center"/>
          </w:tcPr>
          <w:p>
            <w:pPr>
              <w:jc w:val="center"/>
              <w:rPr>
                <w:sz w:val="21"/>
                <w:szCs w:val="21"/>
              </w:rPr>
            </w:pPr>
            <w:r>
              <w:rPr>
                <w:rFonts w:ascii="宋体" w:hAnsi="宋体" w:eastAsia="宋体"/>
                <w:sz w:val="21"/>
                <w:szCs w:val="21"/>
              </w:rPr>
              <w:t>1.2077</w:t>
            </w:r>
          </w:p>
        </w:tc>
        <w:tc>
          <w:tcPr>
            <w:tcW w:w="1513" w:type="dxa"/>
            <w:vAlign w:val="center"/>
          </w:tcPr>
          <w:p>
            <w:pPr>
              <w:jc w:val="center"/>
              <w:rPr>
                <w:sz w:val="21"/>
                <w:szCs w:val="21"/>
              </w:rPr>
            </w:pPr>
            <w:r>
              <w:rPr>
                <w:rFonts w:ascii="宋体" w:hAnsi="宋体" w:eastAsia="宋体"/>
                <w:sz w:val="21"/>
                <w:szCs w:val="21"/>
              </w:rPr>
              <w:t>0.6038</w:t>
            </w:r>
          </w:p>
        </w:tc>
        <w:tc>
          <w:tcPr>
            <w:tcW w:w="1898" w:type="dxa"/>
            <w:vAlign w:val="center"/>
          </w:tcPr>
          <w:p>
            <w:pPr>
              <w:jc w:val="center"/>
              <w:rPr>
                <w:sz w:val="21"/>
                <w:szCs w:val="21"/>
              </w:rPr>
            </w:pPr>
            <w:r>
              <w:rPr>
                <w:rFonts w:ascii="宋体" w:hAnsi="宋体" w:eastAsia="宋体"/>
                <w:sz w:val="21"/>
                <w:szCs w:val="21"/>
              </w:rPr>
              <w:t>0.1730</w:t>
            </w:r>
          </w:p>
        </w:tc>
        <w:tc>
          <w:tcPr>
            <w:tcW w:w="1514" w:type="dxa"/>
            <w:vAlign w:val="center"/>
          </w:tcPr>
          <w:p>
            <w:pPr>
              <w:jc w:val="center"/>
              <w:rPr>
                <w:sz w:val="21"/>
                <w:szCs w:val="21"/>
              </w:rPr>
            </w:pPr>
            <w:r>
              <w:rPr>
                <w:rFonts w:ascii="宋体" w:hAnsi="宋体" w:eastAsia="宋体"/>
                <w:sz w:val="21"/>
                <w:szCs w:val="21"/>
              </w:rPr>
              <w:t>0.0865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705" w:type="dxa"/>
            <w:vAlign w:val="center"/>
          </w:tcPr>
          <w:p>
            <w:pPr>
              <w:jc w:val="center"/>
              <w:rPr>
                <w:sz w:val="21"/>
                <w:szCs w:val="21"/>
              </w:rPr>
            </w:pPr>
            <w:r>
              <w:rPr>
                <w:rFonts w:ascii="宋体" w:hAnsi="宋体" w:eastAsia="宋体"/>
                <w:sz w:val="21"/>
                <w:szCs w:val="21"/>
              </w:rPr>
              <w:t>300.0</w:t>
            </w:r>
          </w:p>
        </w:tc>
        <w:tc>
          <w:tcPr>
            <w:tcW w:w="1897" w:type="dxa"/>
            <w:vAlign w:val="center"/>
          </w:tcPr>
          <w:p>
            <w:pPr>
              <w:jc w:val="center"/>
              <w:rPr>
                <w:sz w:val="21"/>
                <w:szCs w:val="21"/>
              </w:rPr>
            </w:pPr>
            <w:r>
              <w:rPr>
                <w:rFonts w:ascii="宋体" w:hAnsi="宋体" w:eastAsia="宋体"/>
                <w:sz w:val="21"/>
                <w:szCs w:val="21"/>
              </w:rPr>
              <w:t>0.9028</w:t>
            </w:r>
          </w:p>
        </w:tc>
        <w:tc>
          <w:tcPr>
            <w:tcW w:w="1513" w:type="dxa"/>
            <w:vAlign w:val="center"/>
          </w:tcPr>
          <w:p>
            <w:pPr>
              <w:jc w:val="center"/>
              <w:rPr>
                <w:sz w:val="21"/>
                <w:szCs w:val="21"/>
              </w:rPr>
            </w:pPr>
            <w:r>
              <w:rPr>
                <w:rFonts w:ascii="宋体" w:hAnsi="宋体" w:eastAsia="宋体"/>
                <w:sz w:val="21"/>
                <w:szCs w:val="21"/>
              </w:rPr>
              <w:t>0.4514</w:t>
            </w:r>
          </w:p>
        </w:tc>
        <w:tc>
          <w:tcPr>
            <w:tcW w:w="1898" w:type="dxa"/>
            <w:vAlign w:val="center"/>
          </w:tcPr>
          <w:p>
            <w:pPr>
              <w:jc w:val="center"/>
              <w:rPr>
                <w:sz w:val="21"/>
                <w:szCs w:val="21"/>
              </w:rPr>
            </w:pPr>
            <w:r>
              <w:rPr>
                <w:rFonts w:ascii="宋体" w:hAnsi="宋体" w:eastAsia="宋体"/>
                <w:sz w:val="21"/>
                <w:szCs w:val="21"/>
              </w:rPr>
              <w:t>0.1293</w:t>
            </w:r>
          </w:p>
        </w:tc>
        <w:tc>
          <w:tcPr>
            <w:tcW w:w="1514" w:type="dxa"/>
            <w:vAlign w:val="center"/>
          </w:tcPr>
          <w:p>
            <w:pPr>
              <w:jc w:val="center"/>
              <w:rPr>
                <w:sz w:val="21"/>
                <w:szCs w:val="21"/>
              </w:rPr>
            </w:pPr>
            <w:r>
              <w:rPr>
                <w:rFonts w:ascii="宋体" w:hAnsi="宋体" w:eastAsia="宋体"/>
                <w:sz w:val="21"/>
                <w:szCs w:val="21"/>
              </w:rPr>
              <w:t>0.0647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705" w:type="dxa"/>
            <w:vAlign w:val="center"/>
          </w:tcPr>
          <w:p>
            <w:pPr>
              <w:jc w:val="center"/>
              <w:rPr>
                <w:sz w:val="21"/>
                <w:szCs w:val="21"/>
              </w:rPr>
            </w:pPr>
            <w:r>
              <w:rPr>
                <w:rFonts w:ascii="宋体" w:hAnsi="宋体" w:eastAsia="宋体"/>
                <w:sz w:val="21"/>
                <w:szCs w:val="21"/>
              </w:rPr>
              <w:t>400.0</w:t>
            </w:r>
          </w:p>
        </w:tc>
        <w:tc>
          <w:tcPr>
            <w:tcW w:w="1897" w:type="dxa"/>
            <w:vAlign w:val="center"/>
          </w:tcPr>
          <w:p>
            <w:pPr>
              <w:jc w:val="center"/>
              <w:rPr>
                <w:sz w:val="21"/>
                <w:szCs w:val="21"/>
              </w:rPr>
            </w:pPr>
            <w:r>
              <w:rPr>
                <w:rFonts w:ascii="宋体" w:hAnsi="宋体" w:eastAsia="宋体"/>
                <w:sz w:val="21"/>
                <w:szCs w:val="21"/>
              </w:rPr>
              <w:t>0.7356</w:t>
            </w:r>
          </w:p>
        </w:tc>
        <w:tc>
          <w:tcPr>
            <w:tcW w:w="1513" w:type="dxa"/>
            <w:vAlign w:val="center"/>
          </w:tcPr>
          <w:p>
            <w:pPr>
              <w:jc w:val="center"/>
              <w:rPr>
                <w:sz w:val="21"/>
                <w:szCs w:val="21"/>
              </w:rPr>
            </w:pPr>
            <w:r>
              <w:rPr>
                <w:rFonts w:ascii="宋体" w:hAnsi="宋体" w:eastAsia="宋体"/>
                <w:sz w:val="21"/>
                <w:szCs w:val="21"/>
              </w:rPr>
              <w:t>0.3678</w:t>
            </w:r>
          </w:p>
        </w:tc>
        <w:tc>
          <w:tcPr>
            <w:tcW w:w="1898" w:type="dxa"/>
            <w:vAlign w:val="center"/>
          </w:tcPr>
          <w:p>
            <w:pPr>
              <w:jc w:val="center"/>
              <w:rPr>
                <w:sz w:val="21"/>
                <w:szCs w:val="21"/>
              </w:rPr>
            </w:pPr>
            <w:r>
              <w:rPr>
                <w:rFonts w:ascii="宋体" w:hAnsi="宋体" w:eastAsia="宋体"/>
                <w:sz w:val="21"/>
                <w:szCs w:val="21"/>
              </w:rPr>
              <w:t>0.1054</w:t>
            </w:r>
          </w:p>
        </w:tc>
        <w:tc>
          <w:tcPr>
            <w:tcW w:w="1514" w:type="dxa"/>
            <w:vAlign w:val="center"/>
          </w:tcPr>
          <w:p>
            <w:pPr>
              <w:jc w:val="center"/>
              <w:rPr>
                <w:sz w:val="21"/>
                <w:szCs w:val="21"/>
              </w:rPr>
            </w:pPr>
            <w:r>
              <w:rPr>
                <w:rFonts w:ascii="宋体" w:hAnsi="宋体" w:eastAsia="宋体"/>
                <w:sz w:val="21"/>
                <w:szCs w:val="21"/>
              </w:rPr>
              <w:t>0.0527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705" w:type="dxa"/>
            <w:vAlign w:val="center"/>
          </w:tcPr>
          <w:p>
            <w:pPr>
              <w:jc w:val="center"/>
              <w:rPr>
                <w:sz w:val="21"/>
                <w:szCs w:val="21"/>
              </w:rPr>
            </w:pPr>
            <w:r>
              <w:rPr>
                <w:rFonts w:ascii="宋体" w:hAnsi="宋体" w:eastAsia="宋体"/>
                <w:sz w:val="21"/>
                <w:szCs w:val="21"/>
              </w:rPr>
              <w:t>500.0</w:t>
            </w:r>
          </w:p>
        </w:tc>
        <w:tc>
          <w:tcPr>
            <w:tcW w:w="1897" w:type="dxa"/>
            <w:vAlign w:val="center"/>
          </w:tcPr>
          <w:p>
            <w:pPr>
              <w:jc w:val="center"/>
              <w:rPr>
                <w:sz w:val="21"/>
                <w:szCs w:val="21"/>
              </w:rPr>
            </w:pPr>
            <w:r>
              <w:rPr>
                <w:rFonts w:ascii="宋体" w:hAnsi="宋体" w:eastAsia="宋体"/>
                <w:sz w:val="21"/>
                <w:szCs w:val="21"/>
              </w:rPr>
              <w:t>0.6279</w:t>
            </w:r>
          </w:p>
        </w:tc>
        <w:tc>
          <w:tcPr>
            <w:tcW w:w="1513" w:type="dxa"/>
            <w:vAlign w:val="center"/>
          </w:tcPr>
          <w:p>
            <w:pPr>
              <w:jc w:val="center"/>
              <w:rPr>
                <w:sz w:val="21"/>
                <w:szCs w:val="21"/>
              </w:rPr>
            </w:pPr>
            <w:r>
              <w:rPr>
                <w:rFonts w:ascii="宋体" w:hAnsi="宋体" w:eastAsia="宋体"/>
                <w:sz w:val="21"/>
                <w:szCs w:val="21"/>
              </w:rPr>
              <w:t>0.3139</w:t>
            </w:r>
          </w:p>
        </w:tc>
        <w:tc>
          <w:tcPr>
            <w:tcW w:w="1898" w:type="dxa"/>
            <w:vAlign w:val="center"/>
          </w:tcPr>
          <w:p>
            <w:pPr>
              <w:jc w:val="center"/>
              <w:rPr>
                <w:sz w:val="21"/>
                <w:szCs w:val="21"/>
              </w:rPr>
            </w:pPr>
            <w:r>
              <w:rPr>
                <w:rFonts w:ascii="宋体" w:hAnsi="宋体" w:eastAsia="宋体"/>
                <w:sz w:val="21"/>
                <w:szCs w:val="21"/>
              </w:rPr>
              <w:t>0.0899</w:t>
            </w:r>
          </w:p>
        </w:tc>
        <w:tc>
          <w:tcPr>
            <w:tcW w:w="1514" w:type="dxa"/>
            <w:vAlign w:val="center"/>
          </w:tcPr>
          <w:p>
            <w:pPr>
              <w:jc w:val="center"/>
              <w:rPr>
                <w:sz w:val="21"/>
                <w:szCs w:val="21"/>
              </w:rPr>
            </w:pPr>
            <w:r>
              <w:rPr>
                <w:rFonts w:ascii="宋体" w:hAnsi="宋体" w:eastAsia="宋体"/>
                <w:sz w:val="21"/>
                <w:szCs w:val="21"/>
              </w:rPr>
              <w:t>0.0450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705" w:type="dxa"/>
            <w:vAlign w:val="center"/>
          </w:tcPr>
          <w:p>
            <w:pPr>
              <w:jc w:val="center"/>
              <w:rPr>
                <w:sz w:val="21"/>
                <w:szCs w:val="21"/>
              </w:rPr>
            </w:pPr>
            <w:r>
              <w:rPr>
                <w:rFonts w:ascii="宋体" w:hAnsi="宋体" w:eastAsia="宋体"/>
                <w:sz w:val="21"/>
                <w:szCs w:val="21"/>
              </w:rPr>
              <w:t>600.0</w:t>
            </w:r>
          </w:p>
        </w:tc>
        <w:tc>
          <w:tcPr>
            <w:tcW w:w="1897" w:type="dxa"/>
            <w:vAlign w:val="center"/>
          </w:tcPr>
          <w:p>
            <w:pPr>
              <w:jc w:val="center"/>
              <w:rPr>
                <w:sz w:val="21"/>
                <w:szCs w:val="21"/>
              </w:rPr>
            </w:pPr>
            <w:r>
              <w:rPr>
                <w:rFonts w:ascii="宋体" w:hAnsi="宋体" w:eastAsia="宋体"/>
                <w:sz w:val="21"/>
                <w:szCs w:val="21"/>
              </w:rPr>
              <w:t>0.5519</w:t>
            </w:r>
          </w:p>
        </w:tc>
        <w:tc>
          <w:tcPr>
            <w:tcW w:w="1513" w:type="dxa"/>
            <w:vAlign w:val="center"/>
          </w:tcPr>
          <w:p>
            <w:pPr>
              <w:jc w:val="center"/>
              <w:rPr>
                <w:sz w:val="21"/>
                <w:szCs w:val="21"/>
              </w:rPr>
            </w:pPr>
            <w:r>
              <w:rPr>
                <w:rFonts w:ascii="宋体" w:hAnsi="宋体" w:eastAsia="宋体"/>
                <w:sz w:val="21"/>
                <w:szCs w:val="21"/>
              </w:rPr>
              <w:t>0.2759</w:t>
            </w:r>
          </w:p>
        </w:tc>
        <w:tc>
          <w:tcPr>
            <w:tcW w:w="1898" w:type="dxa"/>
            <w:vAlign w:val="center"/>
          </w:tcPr>
          <w:p>
            <w:pPr>
              <w:jc w:val="center"/>
              <w:rPr>
                <w:sz w:val="21"/>
                <w:szCs w:val="21"/>
              </w:rPr>
            </w:pPr>
            <w:r>
              <w:rPr>
                <w:rFonts w:ascii="宋体" w:hAnsi="宋体" w:eastAsia="宋体"/>
                <w:sz w:val="21"/>
                <w:szCs w:val="21"/>
              </w:rPr>
              <w:t>0.0791</w:t>
            </w:r>
          </w:p>
        </w:tc>
        <w:tc>
          <w:tcPr>
            <w:tcW w:w="1514" w:type="dxa"/>
            <w:vAlign w:val="center"/>
          </w:tcPr>
          <w:p>
            <w:pPr>
              <w:jc w:val="center"/>
              <w:rPr>
                <w:sz w:val="21"/>
                <w:szCs w:val="21"/>
              </w:rPr>
            </w:pPr>
            <w:r>
              <w:rPr>
                <w:rFonts w:ascii="宋体" w:hAnsi="宋体" w:eastAsia="宋体"/>
                <w:sz w:val="21"/>
                <w:szCs w:val="21"/>
              </w:rPr>
              <w:t>0.0395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705" w:type="dxa"/>
            <w:vAlign w:val="center"/>
          </w:tcPr>
          <w:p>
            <w:pPr>
              <w:jc w:val="center"/>
              <w:rPr>
                <w:sz w:val="21"/>
                <w:szCs w:val="21"/>
              </w:rPr>
            </w:pPr>
            <w:r>
              <w:rPr>
                <w:rFonts w:ascii="宋体" w:hAnsi="宋体" w:eastAsia="宋体"/>
                <w:sz w:val="21"/>
                <w:szCs w:val="21"/>
              </w:rPr>
              <w:t>700.0</w:t>
            </w:r>
          </w:p>
        </w:tc>
        <w:tc>
          <w:tcPr>
            <w:tcW w:w="1897" w:type="dxa"/>
            <w:vAlign w:val="center"/>
          </w:tcPr>
          <w:p>
            <w:pPr>
              <w:jc w:val="center"/>
              <w:rPr>
                <w:sz w:val="21"/>
                <w:szCs w:val="21"/>
              </w:rPr>
            </w:pPr>
            <w:r>
              <w:rPr>
                <w:rFonts w:ascii="宋体" w:hAnsi="宋体" w:eastAsia="宋体"/>
                <w:sz w:val="21"/>
                <w:szCs w:val="21"/>
              </w:rPr>
              <w:t>0.4949</w:t>
            </w:r>
          </w:p>
        </w:tc>
        <w:tc>
          <w:tcPr>
            <w:tcW w:w="1513" w:type="dxa"/>
            <w:vAlign w:val="center"/>
          </w:tcPr>
          <w:p>
            <w:pPr>
              <w:jc w:val="center"/>
              <w:rPr>
                <w:sz w:val="21"/>
                <w:szCs w:val="21"/>
              </w:rPr>
            </w:pPr>
            <w:r>
              <w:rPr>
                <w:rFonts w:ascii="宋体" w:hAnsi="宋体" w:eastAsia="宋体"/>
                <w:sz w:val="21"/>
                <w:szCs w:val="21"/>
              </w:rPr>
              <w:t>0.2475</w:t>
            </w:r>
          </w:p>
        </w:tc>
        <w:tc>
          <w:tcPr>
            <w:tcW w:w="1898" w:type="dxa"/>
            <w:vAlign w:val="center"/>
          </w:tcPr>
          <w:p>
            <w:pPr>
              <w:jc w:val="center"/>
              <w:rPr>
                <w:sz w:val="21"/>
                <w:szCs w:val="21"/>
              </w:rPr>
            </w:pPr>
            <w:r>
              <w:rPr>
                <w:rFonts w:ascii="宋体" w:hAnsi="宋体" w:eastAsia="宋体"/>
                <w:sz w:val="21"/>
                <w:szCs w:val="21"/>
              </w:rPr>
              <w:t>0.0709</w:t>
            </w:r>
          </w:p>
        </w:tc>
        <w:tc>
          <w:tcPr>
            <w:tcW w:w="1514" w:type="dxa"/>
            <w:vAlign w:val="center"/>
          </w:tcPr>
          <w:p>
            <w:pPr>
              <w:jc w:val="center"/>
              <w:rPr>
                <w:sz w:val="21"/>
                <w:szCs w:val="21"/>
              </w:rPr>
            </w:pPr>
            <w:r>
              <w:rPr>
                <w:rFonts w:ascii="宋体" w:hAnsi="宋体" w:eastAsia="宋体"/>
                <w:sz w:val="21"/>
                <w:szCs w:val="21"/>
              </w:rPr>
              <w:t>0.0354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705" w:type="dxa"/>
            <w:vAlign w:val="center"/>
          </w:tcPr>
          <w:p>
            <w:pPr>
              <w:jc w:val="center"/>
              <w:rPr>
                <w:sz w:val="21"/>
                <w:szCs w:val="21"/>
              </w:rPr>
            </w:pPr>
            <w:r>
              <w:rPr>
                <w:rFonts w:ascii="宋体" w:hAnsi="宋体" w:eastAsia="宋体"/>
                <w:sz w:val="21"/>
                <w:szCs w:val="21"/>
              </w:rPr>
              <w:t>800.0</w:t>
            </w:r>
          </w:p>
        </w:tc>
        <w:tc>
          <w:tcPr>
            <w:tcW w:w="1897" w:type="dxa"/>
            <w:vAlign w:val="center"/>
          </w:tcPr>
          <w:p>
            <w:pPr>
              <w:jc w:val="center"/>
              <w:rPr>
                <w:sz w:val="21"/>
                <w:szCs w:val="21"/>
              </w:rPr>
            </w:pPr>
            <w:r>
              <w:rPr>
                <w:rFonts w:ascii="宋体" w:hAnsi="宋体" w:eastAsia="宋体"/>
                <w:sz w:val="21"/>
                <w:szCs w:val="21"/>
              </w:rPr>
              <w:t>0.4504</w:t>
            </w:r>
          </w:p>
        </w:tc>
        <w:tc>
          <w:tcPr>
            <w:tcW w:w="1513" w:type="dxa"/>
            <w:vAlign w:val="center"/>
          </w:tcPr>
          <w:p>
            <w:pPr>
              <w:jc w:val="center"/>
              <w:rPr>
                <w:sz w:val="21"/>
                <w:szCs w:val="21"/>
              </w:rPr>
            </w:pPr>
            <w:r>
              <w:rPr>
                <w:rFonts w:ascii="宋体" w:hAnsi="宋体" w:eastAsia="宋体"/>
                <w:sz w:val="21"/>
                <w:szCs w:val="21"/>
              </w:rPr>
              <w:t>0.2252</w:t>
            </w:r>
          </w:p>
        </w:tc>
        <w:tc>
          <w:tcPr>
            <w:tcW w:w="1898" w:type="dxa"/>
            <w:vAlign w:val="center"/>
          </w:tcPr>
          <w:p>
            <w:pPr>
              <w:jc w:val="center"/>
              <w:rPr>
                <w:sz w:val="21"/>
                <w:szCs w:val="21"/>
              </w:rPr>
            </w:pPr>
            <w:r>
              <w:rPr>
                <w:rFonts w:ascii="宋体" w:hAnsi="宋体" w:eastAsia="宋体"/>
                <w:sz w:val="21"/>
                <w:szCs w:val="21"/>
              </w:rPr>
              <w:t>0.0645</w:t>
            </w:r>
          </w:p>
        </w:tc>
        <w:tc>
          <w:tcPr>
            <w:tcW w:w="1514" w:type="dxa"/>
            <w:vAlign w:val="center"/>
          </w:tcPr>
          <w:p>
            <w:pPr>
              <w:jc w:val="center"/>
              <w:rPr>
                <w:sz w:val="21"/>
                <w:szCs w:val="21"/>
              </w:rPr>
            </w:pPr>
            <w:r>
              <w:rPr>
                <w:rFonts w:ascii="宋体" w:hAnsi="宋体" w:eastAsia="宋体"/>
                <w:sz w:val="21"/>
                <w:szCs w:val="21"/>
              </w:rPr>
              <w:t>0.0323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705" w:type="dxa"/>
            <w:vAlign w:val="center"/>
          </w:tcPr>
          <w:p>
            <w:pPr>
              <w:jc w:val="center"/>
              <w:rPr>
                <w:sz w:val="21"/>
                <w:szCs w:val="21"/>
              </w:rPr>
            </w:pPr>
            <w:r>
              <w:rPr>
                <w:rFonts w:ascii="宋体" w:hAnsi="宋体" w:eastAsia="宋体"/>
                <w:sz w:val="21"/>
                <w:szCs w:val="21"/>
              </w:rPr>
              <w:t>900.0</w:t>
            </w:r>
          </w:p>
        </w:tc>
        <w:tc>
          <w:tcPr>
            <w:tcW w:w="1897" w:type="dxa"/>
            <w:vAlign w:val="center"/>
          </w:tcPr>
          <w:p>
            <w:pPr>
              <w:jc w:val="center"/>
              <w:rPr>
                <w:sz w:val="21"/>
                <w:szCs w:val="21"/>
              </w:rPr>
            </w:pPr>
            <w:r>
              <w:rPr>
                <w:rFonts w:ascii="宋体" w:hAnsi="宋体" w:eastAsia="宋体"/>
                <w:sz w:val="21"/>
                <w:szCs w:val="21"/>
              </w:rPr>
              <w:t>0.4145</w:t>
            </w:r>
          </w:p>
        </w:tc>
        <w:tc>
          <w:tcPr>
            <w:tcW w:w="1513" w:type="dxa"/>
            <w:vAlign w:val="center"/>
          </w:tcPr>
          <w:p>
            <w:pPr>
              <w:jc w:val="center"/>
              <w:rPr>
                <w:sz w:val="21"/>
                <w:szCs w:val="21"/>
              </w:rPr>
            </w:pPr>
            <w:r>
              <w:rPr>
                <w:rFonts w:ascii="宋体" w:hAnsi="宋体" w:eastAsia="宋体"/>
                <w:sz w:val="21"/>
                <w:szCs w:val="21"/>
              </w:rPr>
              <w:t>0.2072</w:t>
            </w:r>
          </w:p>
        </w:tc>
        <w:tc>
          <w:tcPr>
            <w:tcW w:w="1898" w:type="dxa"/>
            <w:vAlign w:val="center"/>
          </w:tcPr>
          <w:p>
            <w:pPr>
              <w:jc w:val="center"/>
              <w:rPr>
                <w:sz w:val="21"/>
                <w:szCs w:val="21"/>
              </w:rPr>
            </w:pPr>
            <w:r>
              <w:rPr>
                <w:rFonts w:ascii="宋体" w:hAnsi="宋体" w:eastAsia="宋体"/>
                <w:sz w:val="21"/>
                <w:szCs w:val="21"/>
              </w:rPr>
              <w:t>0.0594</w:t>
            </w:r>
          </w:p>
        </w:tc>
        <w:tc>
          <w:tcPr>
            <w:tcW w:w="1514" w:type="dxa"/>
            <w:vAlign w:val="center"/>
          </w:tcPr>
          <w:p>
            <w:pPr>
              <w:jc w:val="center"/>
              <w:rPr>
                <w:sz w:val="21"/>
                <w:szCs w:val="21"/>
              </w:rPr>
            </w:pPr>
            <w:r>
              <w:rPr>
                <w:rFonts w:ascii="宋体" w:hAnsi="宋体" w:eastAsia="宋体"/>
                <w:sz w:val="21"/>
                <w:szCs w:val="21"/>
              </w:rPr>
              <w:t>0.0297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705" w:type="dxa"/>
            <w:vAlign w:val="center"/>
          </w:tcPr>
          <w:p>
            <w:pPr>
              <w:jc w:val="center"/>
              <w:rPr>
                <w:sz w:val="21"/>
                <w:szCs w:val="21"/>
              </w:rPr>
            </w:pPr>
            <w:r>
              <w:rPr>
                <w:rFonts w:ascii="宋体" w:hAnsi="宋体" w:eastAsia="宋体"/>
                <w:sz w:val="21"/>
                <w:szCs w:val="21"/>
              </w:rPr>
              <w:t>1000.0</w:t>
            </w:r>
          </w:p>
        </w:tc>
        <w:tc>
          <w:tcPr>
            <w:tcW w:w="1897" w:type="dxa"/>
            <w:vAlign w:val="center"/>
          </w:tcPr>
          <w:p>
            <w:pPr>
              <w:jc w:val="center"/>
              <w:rPr>
                <w:sz w:val="21"/>
                <w:szCs w:val="21"/>
              </w:rPr>
            </w:pPr>
            <w:r>
              <w:rPr>
                <w:rFonts w:ascii="宋体" w:hAnsi="宋体" w:eastAsia="宋体"/>
                <w:sz w:val="21"/>
                <w:szCs w:val="21"/>
              </w:rPr>
              <w:t>0.3848</w:t>
            </w:r>
          </w:p>
        </w:tc>
        <w:tc>
          <w:tcPr>
            <w:tcW w:w="1513" w:type="dxa"/>
            <w:vAlign w:val="center"/>
          </w:tcPr>
          <w:p>
            <w:pPr>
              <w:jc w:val="center"/>
              <w:rPr>
                <w:sz w:val="21"/>
                <w:szCs w:val="21"/>
              </w:rPr>
            </w:pPr>
            <w:r>
              <w:rPr>
                <w:rFonts w:ascii="宋体" w:hAnsi="宋体" w:eastAsia="宋体"/>
                <w:sz w:val="21"/>
                <w:szCs w:val="21"/>
              </w:rPr>
              <w:t>0.1924</w:t>
            </w:r>
          </w:p>
        </w:tc>
        <w:tc>
          <w:tcPr>
            <w:tcW w:w="1898" w:type="dxa"/>
            <w:vAlign w:val="center"/>
          </w:tcPr>
          <w:p>
            <w:pPr>
              <w:jc w:val="center"/>
              <w:rPr>
                <w:sz w:val="21"/>
                <w:szCs w:val="21"/>
              </w:rPr>
            </w:pPr>
            <w:r>
              <w:rPr>
                <w:rFonts w:ascii="宋体" w:hAnsi="宋体" w:eastAsia="宋体"/>
                <w:sz w:val="21"/>
                <w:szCs w:val="21"/>
              </w:rPr>
              <w:t>0.0551</w:t>
            </w:r>
          </w:p>
        </w:tc>
        <w:tc>
          <w:tcPr>
            <w:tcW w:w="1514" w:type="dxa"/>
            <w:vAlign w:val="center"/>
          </w:tcPr>
          <w:p>
            <w:pPr>
              <w:jc w:val="center"/>
              <w:rPr>
                <w:sz w:val="21"/>
                <w:szCs w:val="21"/>
              </w:rPr>
            </w:pPr>
            <w:r>
              <w:rPr>
                <w:rFonts w:ascii="宋体" w:hAnsi="宋体" w:eastAsia="宋体"/>
                <w:sz w:val="21"/>
                <w:szCs w:val="21"/>
              </w:rPr>
              <w:t>0.0276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705" w:type="dxa"/>
            <w:vAlign w:val="center"/>
          </w:tcPr>
          <w:p>
            <w:pPr>
              <w:jc w:val="center"/>
              <w:rPr>
                <w:sz w:val="21"/>
                <w:szCs w:val="21"/>
              </w:rPr>
            </w:pPr>
            <w:r>
              <w:rPr>
                <w:rFonts w:ascii="宋体" w:hAnsi="宋体" w:eastAsia="宋体"/>
                <w:sz w:val="21"/>
                <w:szCs w:val="21"/>
              </w:rPr>
              <w:t>1200.0</w:t>
            </w:r>
          </w:p>
        </w:tc>
        <w:tc>
          <w:tcPr>
            <w:tcW w:w="1897" w:type="dxa"/>
            <w:vAlign w:val="center"/>
          </w:tcPr>
          <w:p>
            <w:pPr>
              <w:jc w:val="center"/>
              <w:rPr>
                <w:sz w:val="21"/>
                <w:szCs w:val="21"/>
              </w:rPr>
            </w:pPr>
            <w:r>
              <w:rPr>
                <w:rFonts w:ascii="宋体" w:hAnsi="宋体" w:eastAsia="宋体"/>
                <w:sz w:val="21"/>
                <w:szCs w:val="21"/>
              </w:rPr>
              <w:t>0.3482</w:t>
            </w:r>
          </w:p>
        </w:tc>
        <w:tc>
          <w:tcPr>
            <w:tcW w:w="1513" w:type="dxa"/>
            <w:vAlign w:val="center"/>
          </w:tcPr>
          <w:p>
            <w:pPr>
              <w:jc w:val="center"/>
              <w:rPr>
                <w:sz w:val="21"/>
                <w:szCs w:val="21"/>
              </w:rPr>
            </w:pPr>
            <w:r>
              <w:rPr>
                <w:rFonts w:ascii="宋体" w:hAnsi="宋体" w:eastAsia="宋体"/>
                <w:sz w:val="21"/>
                <w:szCs w:val="21"/>
              </w:rPr>
              <w:t>0.1741</w:t>
            </w:r>
          </w:p>
        </w:tc>
        <w:tc>
          <w:tcPr>
            <w:tcW w:w="1898" w:type="dxa"/>
            <w:vAlign w:val="center"/>
          </w:tcPr>
          <w:p>
            <w:pPr>
              <w:jc w:val="center"/>
              <w:rPr>
                <w:sz w:val="21"/>
                <w:szCs w:val="21"/>
              </w:rPr>
            </w:pPr>
            <w:r>
              <w:rPr>
                <w:rFonts w:ascii="宋体" w:hAnsi="宋体" w:eastAsia="宋体"/>
                <w:sz w:val="21"/>
                <w:szCs w:val="21"/>
              </w:rPr>
              <w:t>0.0499</w:t>
            </w:r>
          </w:p>
        </w:tc>
        <w:tc>
          <w:tcPr>
            <w:tcW w:w="1514" w:type="dxa"/>
            <w:vAlign w:val="center"/>
          </w:tcPr>
          <w:p>
            <w:pPr>
              <w:jc w:val="center"/>
              <w:rPr>
                <w:sz w:val="21"/>
                <w:szCs w:val="21"/>
              </w:rPr>
            </w:pPr>
            <w:r>
              <w:rPr>
                <w:rFonts w:ascii="宋体" w:hAnsi="宋体" w:eastAsia="宋体"/>
                <w:sz w:val="21"/>
                <w:szCs w:val="21"/>
              </w:rPr>
              <w:t>0.0249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705" w:type="dxa"/>
            <w:vAlign w:val="center"/>
          </w:tcPr>
          <w:p>
            <w:pPr>
              <w:jc w:val="center"/>
              <w:rPr>
                <w:sz w:val="21"/>
                <w:szCs w:val="21"/>
              </w:rPr>
            </w:pPr>
            <w:r>
              <w:rPr>
                <w:rFonts w:ascii="宋体" w:hAnsi="宋体" w:eastAsia="宋体"/>
                <w:sz w:val="21"/>
                <w:szCs w:val="21"/>
              </w:rPr>
              <w:t>1400.0</w:t>
            </w:r>
          </w:p>
        </w:tc>
        <w:tc>
          <w:tcPr>
            <w:tcW w:w="1897" w:type="dxa"/>
            <w:vAlign w:val="center"/>
          </w:tcPr>
          <w:p>
            <w:pPr>
              <w:jc w:val="center"/>
              <w:rPr>
                <w:sz w:val="21"/>
                <w:szCs w:val="21"/>
              </w:rPr>
            </w:pPr>
            <w:r>
              <w:rPr>
                <w:rFonts w:ascii="宋体" w:hAnsi="宋体" w:eastAsia="宋体"/>
                <w:sz w:val="21"/>
                <w:szCs w:val="21"/>
              </w:rPr>
              <w:t>0.3278</w:t>
            </w:r>
          </w:p>
        </w:tc>
        <w:tc>
          <w:tcPr>
            <w:tcW w:w="1513" w:type="dxa"/>
            <w:vAlign w:val="center"/>
          </w:tcPr>
          <w:p>
            <w:pPr>
              <w:jc w:val="center"/>
              <w:rPr>
                <w:sz w:val="21"/>
                <w:szCs w:val="21"/>
              </w:rPr>
            </w:pPr>
            <w:r>
              <w:rPr>
                <w:rFonts w:ascii="宋体" w:hAnsi="宋体" w:eastAsia="宋体"/>
                <w:sz w:val="21"/>
                <w:szCs w:val="21"/>
              </w:rPr>
              <w:t>0.1639</w:t>
            </w:r>
          </w:p>
        </w:tc>
        <w:tc>
          <w:tcPr>
            <w:tcW w:w="1898" w:type="dxa"/>
            <w:vAlign w:val="center"/>
          </w:tcPr>
          <w:p>
            <w:pPr>
              <w:jc w:val="center"/>
              <w:rPr>
                <w:sz w:val="21"/>
                <w:szCs w:val="21"/>
              </w:rPr>
            </w:pPr>
            <w:r>
              <w:rPr>
                <w:rFonts w:ascii="宋体" w:hAnsi="宋体" w:eastAsia="宋体"/>
                <w:sz w:val="21"/>
                <w:szCs w:val="21"/>
              </w:rPr>
              <w:t>0.0470</w:t>
            </w:r>
          </w:p>
        </w:tc>
        <w:tc>
          <w:tcPr>
            <w:tcW w:w="1514" w:type="dxa"/>
            <w:vAlign w:val="center"/>
          </w:tcPr>
          <w:p>
            <w:pPr>
              <w:jc w:val="center"/>
              <w:rPr>
                <w:sz w:val="21"/>
                <w:szCs w:val="21"/>
              </w:rPr>
            </w:pPr>
            <w:r>
              <w:rPr>
                <w:rFonts w:ascii="宋体" w:hAnsi="宋体" w:eastAsia="宋体"/>
                <w:sz w:val="21"/>
                <w:szCs w:val="21"/>
              </w:rPr>
              <w:t>0.0235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705" w:type="dxa"/>
            <w:vAlign w:val="center"/>
          </w:tcPr>
          <w:p>
            <w:pPr>
              <w:jc w:val="center"/>
              <w:rPr>
                <w:sz w:val="21"/>
                <w:szCs w:val="21"/>
              </w:rPr>
            </w:pPr>
            <w:r>
              <w:rPr>
                <w:rFonts w:ascii="宋体" w:hAnsi="宋体" w:eastAsia="宋体"/>
                <w:sz w:val="21"/>
                <w:szCs w:val="21"/>
              </w:rPr>
              <w:t>1600.0</w:t>
            </w:r>
          </w:p>
        </w:tc>
        <w:tc>
          <w:tcPr>
            <w:tcW w:w="1897" w:type="dxa"/>
            <w:vAlign w:val="center"/>
          </w:tcPr>
          <w:p>
            <w:pPr>
              <w:jc w:val="center"/>
              <w:rPr>
                <w:sz w:val="21"/>
                <w:szCs w:val="21"/>
              </w:rPr>
            </w:pPr>
            <w:r>
              <w:rPr>
                <w:rFonts w:ascii="宋体" w:hAnsi="宋体" w:eastAsia="宋体"/>
                <w:sz w:val="21"/>
                <w:szCs w:val="21"/>
              </w:rPr>
              <w:t>0.3100</w:t>
            </w:r>
          </w:p>
        </w:tc>
        <w:tc>
          <w:tcPr>
            <w:tcW w:w="1513" w:type="dxa"/>
            <w:vAlign w:val="center"/>
          </w:tcPr>
          <w:p>
            <w:pPr>
              <w:jc w:val="center"/>
              <w:rPr>
                <w:sz w:val="21"/>
                <w:szCs w:val="21"/>
              </w:rPr>
            </w:pPr>
            <w:r>
              <w:rPr>
                <w:rFonts w:ascii="宋体" w:hAnsi="宋体" w:eastAsia="宋体"/>
                <w:sz w:val="21"/>
                <w:szCs w:val="21"/>
              </w:rPr>
              <w:t>0.1550</w:t>
            </w:r>
          </w:p>
        </w:tc>
        <w:tc>
          <w:tcPr>
            <w:tcW w:w="1898" w:type="dxa"/>
            <w:vAlign w:val="center"/>
          </w:tcPr>
          <w:p>
            <w:pPr>
              <w:jc w:val="center"/>
              <w:rPr>
                <w:sz w:val="21"/>
                <w:szCs w:val="21"/>
              </w:rPr>
            </w:pPr>
            <w:r>
              <w:rPr>
                <w:rFonts w:ascii="宋体" w:hAnsi="宋体" w:eastAsia="宋体"/>
                <w:sz w:val="21"/>
                <w:szCs w:val="21"/>
              </w:rPr>
              <w:t>0.0444</w:t>
            </w:r>
          </w:p>
        </w:tc>
        <w:tc>
          <w:tcPr>
            <w:tcW w:w="1514" w:type="dxa"/>
            <w:vAlign w:val="center"/>
          </w:tcPr>
          <w:p>
            <w:pPr>
              <w:jc w:val="center"/>
              <w:rPr>
                <w:sz w:val="21"/>
                <w:szCs w:val="21"/>
              </w:rPr>
            </w:pPr>
            <w:r>
              <w:rPr>
                <w:rFonts w:ascii="宋体" w:hAnsi="宋体" w:eastAsia="宋体"/>
                <w:sz w:val="21"/>
                <w:szCs w:val="21"/>
              </w:rPr>
              <w:t>0.0222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705" w:type="dxa"/>
            <w:vAlign w:val="center"/>
          </w:tcPr>
          <w:p>
            <w:pPr>
              <w:jc w:val="center"/>
              <w:rPr>
                <w:sz w:val="21"/>
                <w:szCs w:val="21"/>
              </w:rPr>
            </w:pPr>
            <w:r>
              <w:rPr>
                <w:rFonts w:ascii="宋体" w:hAnsi="宋体" w:eastAsia="宋体"/>
                <w:sz w:val="21"/>
                <w:szCs w:val="21"/>
              </w:rPr>
              <w:t>1800.0</w:t>
            </w:r>
          </w:p>
        </w:tc>
        <w:tc>
          <w:tcPr>
            <w:tcW w:w="1897" w:type="dxa"/>
            <w:vAlign w:val="center"/>
          </w:tcPr>
          <w:p>
            <w:pPr>
              <w:jc w:val="center"/>
              <w:rPr>
                <w:sz w:val="21"/>
                <w:szCs w:val="21"/>
              </w:rPr>
            </w:pPr>
            <w:r>
              <w:rPr>
                <w:rFonts w:ascii="宋体" w:hAnsi="宋体" w:eastAsia="宋体"/>
                <w:sz w:val="21"/>
                <w:szCs w:val="21"/>
              </w:rPr>
              <w:t>0.2940</w:t>
            </w:r>
          </w:p>
        </w:tc>
        <w:tc>
          <w:tcPr>
            <w:tcW w:w="1513" w:type="dxa"/>
            <w:vAlign w:val="center"/>
          </w:tcPr>
          <w:p>
            <w:pPr>
              <w:jc w:val="center"/>
              <w:rPr>
                <w:sz w:val="21"/>
                <w:szCs w:val="21"/>
              </w:rPr>
            </w:pPr>
            <w:r>
              <w:rPr>
                <w:rFonts w:ascii="宋体" w:hAnsi="宋体" w:eastAsia="宋体"/>
                <w:sz w:val="21"/>
                <w:szCs w:val="21"/>
              </w:rPr>
              <w:t>0.1470</w:t>
            </w:r>
          </w:p>
        </w:tc>
        <w:tc>
          <w:tcPr>
            <w:tcW w:w="1898" w:type="dxa"/>
            <w:vAlign w:val="center"/>
          </w:tcPr>
          <w:p>
            <w:pPr>
              <w:jc w:val="center"/>
              <w:rPr>
                <w:sz w:val="21"/>
                <w:szCs w:val="21"/>
              </w:rPr>
            </w:pPr>
            <w:r>
              <w:rPr>
                <w:rFonts w:ascii="宋体" w:hAnsi="宋体" w:eastAsia="宋体"/>
                <w:sz w:val="21"/>
                <w:szCs w:val="21"/>
              </w:rPr>
              <w:t>0.0421</w:t>
            </w:r>
          </w:p>
        </w:tc>
        <w:tc>
          <w:tcPr>
            <w:tcW w:w="1514" w:type="dxa"/>
            <w:vAlign w:val="center"/>
          </w:tcPr>
          <w:p>
            <w:pPr>
              <w:jc w:val="center"/>
              <w:rPr>
                <w:sz w:val="21"/>
                <w:szCs w:val="21"/>
              </w:rPr>
            </w:pPr>
            <w:r>
              <w:rPr>
                <w:rFonts w:ascii="宋体" w:hAnsi="宋体" w:eastAsia="宋体"/>
                <w:sz w:val="21"/>
                <w:szCs w:val="21"/>
              </w:rPr>
              <w:t>0.0211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705" w:type="dxa"/>
            <w:vAlign w:val="center"/>
          </w:tcPr>
          <w:p>
            <w:pPr>
              <w:jc w:val="center"/>
              <w:rPr>
                <w:sz w:val="21"/>
                <w:szCs w:val="21"/>
              </w:rPr>
            </w:pPr>
            <w:r>
              <w:rPr>
                <w:rFonts w:ascii="宋体" w:hAnsi="宋体" w:eastAsia="宋体"/>
                <w:sz w:val="21"/>
                <w:szCs w:val="21"/>
              </w:rPr>
              <w:t>2000.0</w:t>
            </w:r>
          </w:p>
        </w:tc>
        <w:tc>
          <w:tcPr>
            <w:tcW w:w="1897" w:type="dxa"/>
            <w:vAlign w:val="center"/>
          </w:tcPr>
          <w:p>
            <w:pPr>
              <w:jc w:val="center"/>
              <w:rPr>
                <w:sz w:val="21"/>
                <w:szCs w:val="21"/>
              </w:rPr>
            </w:pPr>
            <w:r>
              <w:rPr>
                <w:rFonts w:ascii="宋体" w:hAnsi="宋体" w:eastAsia="宋体"/>
                <w:sz w:val="21"/>
                <w:szCs w:val="21"/>
              </w:rPr>
              <w:t>0.2797</w:t>
            </w:r>
          </w:p>
        </w:tc>
        <w:tc>
          <w:tcPr>
            <w:tcW w:w="1513" w:type="dxa"/>
            <w:vAlign w:val="center"/>
          </w:tcPr>
          <w:p>
            <w:pPr>
              <w:jc w:val="center"/>
              <w:rPr>
                <w:sz w:val="21"/>
                <w:szCs w:val="21"/>
              </w:rPr>
            </w:pPr>
            <w:r>
              <w:rPr>
                <w:rFonts w:ascii="宋体" w:hAnsi="宋体" w:eastAsia="宋体"/>
                <w:sz w:val="21"/>
                <w:szCs w:val="21"/>
              </w:rPr>
              <w:t>0.1398</w:t>
            </w:r>
          </w:p>
        </w:tc>
        <w:tc>
          <w:tcPr>
            <w:tcW w:w="1898" w:type="dxa"/>
            <w:vAlign w:val="center"/>
          </w:tcPr>
          <w:p>
            <w:pPr>
              <w:jc w:val="center"/>
              <w:rPr>
                <w:sz w:val="21"/>
                <w:szCs w:val="21"/>
              </w:rPr>
            </w:pPr>
            <w:r>
              <w:rPr>
                <w:rFonts w:ascii="宋体" w:hAnsi="宋体" w:eastAsia="宋体"/>
                <w:sz w:val="21"/>
                <w:szCs w:val="21"/>
              </w:rPr>
              <w:t>0.0401</w:t>
            </w:r>
          </w:p>
        </w:tc>
        <w:tc>
          <w:tcPr>
            <w:tcW w:w="1514" w:type="dxa"/>
            <w:vAlign w:val="center"/>
          </w:tcPr>
          <w:p>
            <w:pPr>
              <w:jc w:val="center"/>
              <w:rPr>
                <w:sz w:val="21"/>
                <w:szCs w:val="21"/>
              </w:rPr>
            </w:pPr>
            <w:r>
              <w:rPr>
                <w:rFonts w:ascii="宋体" w:hAnsi="宋体" w:eastAsia="宋体"/>
                <w:sz w:val="21"/>
                <w:szCs w:val="21"/>
              </w:rPr>
              <w:t>0.0200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705" w:type="dxa"/>
            <w:vAlign w:val="center"/>
          </w:tcPr>
          <w:p>
            <w:pPr>
              <w:jc w:val="center"/>
              <w:rPr>
                <w:sz w:val="21"/>
                <w:szCs w:val="21"/>
              </w:rPr>
            </w:pPr>
            <w:r>
              <w:rPr>
                <w:rFonts w:ascii="宋体" w:hAnsi="宋体" w:eastAsia="宋体"/>
                <w:sz w:val="21"/>
                <w:szCs w:val="21"/>
              </w:rPr>
              <w:t>2500.0</w:t>
            </w:r>
          </w:p>
        </w:tc>
        <w:tc>
          <w:tcPr>
            <w:tcW w:w="1897" w:type="dxa"/>
            <w:vAlign w:val="center"/>
          </w:tcPr>
          <w:p>
            <w:pPr>
              <w:jc w:val="center"/>
              <w:rPr>
                <w:sz w:val="21"/>
                <w:szCs w:val="21"/>
              </w:rPr>
            </w:pPr>
            <w:r>
              <w:rPr>
                <w:rFonts w:ascii="宋体" w:hAnsi="宋体" w:eastAsia="宋体"/>
                <w:sz w:val="21"/>
                <w:szCs w:val="21"/>
              </w:rPr>
              <w:t>0.2490</w:t>
            </w:r>
          </w:p>
        </w:tc>
        <w:tc>
          <w:tcPr>
            <w:tcW w:w="1513" w:type="dxa"/>
            <w:vAlign w:val="center"/>
          </w:tcPr>
          <w:p>
            <w:pPr>
              <w:jc w:val="center"/>
              <w:rPr>
                <w:sz w:val="21"/>
                <w:szCs w:val="21"/>
              </w:rPr>
            </w:pPr>
            <w:r>
              <w:rPr>
                <w:rFonts w:ascii="宋体" w:hAnsi="宋体" w:eastAsia="宋体"/>
                <w:sz w:val="21"/>
                <w:szCs w:val="21"/>
              </w:rPr>
              <w:t>0.1245</w:t>
            </w:r>
          </w:p>
        </w:tc>
        <w:tc>
          <w:tcPr>
            <w:tcW w:w="1898" w:type="dxa"/>
            <w:vAlign w:val="center"/>
          </w:tcPr>
          <w:p>
            <w:pPr>
              <w:jc w:val="center"/>
              <w:rPr>
                <w:sz w:val="21"/>
                <w:szCs w:val="21"/>
              </w:rPr>
            </w:pPr>
            <w:r>
              <w:rPr>
                <w:rFonts w:ascii="宋体" w:hAnsi="宋体" w:eastAsia="宋体"/>
                <w:sz w:val="21"/>
                <w:szCs w:val="21"/>
              </w:rPr>
              <w:t>0.0357</w:t>
            </w:r>
          </w:p>
        </w:tc>
        <w:tc>
          <w:tcPr>
            <w:tcW w:w="1514" w:type="dxa"/>
            <w:vAlign w:val="center"/>
          </w:tcPr>
          <w:p>
            <w:pPr>
              <w:jc w:val="center"/>
              <w:rPr>
                <w:sz w:val="21"/>
                <w:szCs w:val="21"/>
              </w:rPr>
            </w:pPr>
            <w:r>
              <w:rPr>
                <w:rFonts w:ascii="宋体" w:hAnsi="宋体" w:eastAsia="宋体"/>
                <w:sz w:val="21"/>
                <w:szCs w:val="21"/>
              </w:rPr>
              <w:t>0.0178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705" w:type="dxa"/>
            <w:vAlign w:val="center"/>
          </w:tcPr>
          <w:p>
            <w:pPr>
              <w:jc w:val="center"/>
              <w:rPr>
                <w:sz w:val="21"/>
                <w:szCs w:val="21"/>
              </w:rPr>
            </w:pPr>
            <w:r>
              <w:rPr>
                <w:rFonts w:ascii="宋体" w:hAnsi="宋体" w:eastAsia="宋体"/>
                <w:sz w:val="21"/>
                <w:szCs w:val="21"/>
              </w:rPr>
              <w:t>3000.0</w:t>
            </w:r>
          </w:p>
        </w:tc>
        <w:tc>
          <w:tcPr>
            <w:tcW w:w="1897" w:type="dxa"/>
            <w:vAlign w:val="center"/>
          </w:tcPr>
          <w:p>
            <w:pPr>
              <w:jc w:val="center"/>
              <w:rPr>
                <w:sz w:val="21"/>
                <w:szCs w:val="21"/>
              </w:rPr>
            </w:pPr>
            <w:r>
              <w:rPr>
                <w:rFonts w:ascii="宋体" w:hAnsi="宋体" w:eastAsia="宋体"/>
                <w:sz w:val="21"/>
                <w:szCs w:val="21"/>
              </w:rPr>
              <w:t>0.2240</w:t>
            </w:r>
          </w:p>
        </w:tc>
        <w:tc>
          <w:tcPr>
            <w:tcW w:w="1513" w:type="dxa"/>
            <w:vAlign w:val="center"/>
          </w:tcPr>
          <w:p>
            <w:pPr>
              <w:jc w:val="center"/>
              <w:rPr>
                <w:sz w:val="21"/>
                <w:szCs w:val="21"/>
              </w:rPr>
            </w:pPr>
            <w:r>
              <w:rPr>
                <w:rFonts w:ascii="宋体" w:hAnsi="宋体" w:eastAsia="宋体"/>
                <w:sz w:val="21"/>
                <w:szCs w:val="21"/>
              </w:rPr>
              <w:t>0.1120</w:t>
            </w:r>
          </w:p>
        </w:tc>
        <w:tc>
          <w:tcPr>
            <w:tcW w:w="1898" w:type="dxa"/>
            <w:vAlign w:val="center"/>
          </w:tcPr>
          <w:p>
            <w:pPr>
              <w:jc w:val="center"/>
              <w:rPr>
                <w:sz w:val="21"/>
                <w:szCs w:val="21"/>
              </w:rPr>
            </w:pPr>
            <w:r>
              <w:rPr>
                <w:rFonts w:ascii="宋体" w:hAnsi="宋体" w:eastAsia="宋体"/>
                <w:sz w:val="21"/>
                <w:szCs w:val="21"/>
              </w:rPr>
              <w:t>0.0321</w:t>
            </w:r>
          </w:p>
        </w:tc>
        <w:tc>
          <w:tcPr>
            <w:tcW w:w="1514" w:type="dxa"/>
            <w:vAlign w:val="center"/>
          </w:tcPr>
          <w:p>
            <w:pPr>
              <w:jc w:val="center"/>
              <w:rPr>
                <w:sz w:val="21"/>
                <w:szCs w:val="21"/>
              </w:rPr>
            </w:pPr>
            <w:r>
              <w:rPr>
                <w:rFonts w:ascii="宋体" w:hAnsi="宋体" w:eastAsia="宋体"/>
                <w:sz w:val="21"/>
                <w:szCs w:val="21"/>
              </w:rPr>
              <w:t>0.0160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705" w:type="dxa"/>
            <w:vAlign w:val="center"/>
          </w:tcPr>
          <w:p>
            <w:pPr>
              <w:jc w:val="center"/>
              <w:rPr>
                <w:sz w:val="21"/>
                <w:szCs w:val="21"/>
              </w:rPr>
            </w:pPr>
            <w:r>
              <w:rPr>
                <w:rFonts w:ascii="宋体" w:hAnsi="宋体" w:eastAsia="宋体"/>
                <w:sz w:val="21"/>
                <w:szCs w:val="21"/>
              </w:rPr>
              <w:t>3500.0</w:t>
            </w:r>
          </w:p>
        </w:tc>
        <w:tc>
          <w:tcPr>
            <w:tcW w:w="1897" w:type="dxa"/>
            <w:vAlign w:val="center"/>
          </w:tcPr>
          <w:p>
            <w:pPr>
              <w:jc w:val="center"/>
              <w:rPr>
                <w:sz w:val="21"/>
                <w:szCs w:val="21"/>
              </w:rPr>
            </w:pPr>
            <w:r>
              <w:rPr>
                <w:rFonts w:ascii="宋体" w:hAnsi="宋体" w:eastAsia="宋体"/>
                <w:sz w:val="21"/>
                <w:szCs w:val="21"/>
              </w:rPr>
              <w:t>0.2031</w:t>
            </w:r>
          </w:p>
        </w:tc>
        <w:tc>
          <w:tcPr>
            <w:tcW w:w="1513" w:type="dxa"/>
            <w:vAlign w:val="center"/>
          </w:tcPr>
          <w:p>
            <w:pPr>
              <w:jc w:val="center"/>
              <w:rPr>
                <w:sz w:val="21"/>
                <w:szCs w:val="21"/>
              </w:rPr>
            </w:pPr>
            <w:r>
              <w:rPr>
                <w:rFonts w:ascii="宋体" w:hAnsi="宋体" w:eastAsia="宋体"/>
                <w:sz w:val="21"/>
                <w:szCs w:val="21"/>
              </w:rPr>
              <w:t>0.1016</w:t>
            </w:r>
          </w:p>
        </w:tc>
        <w:tc>
          <w:tcPr>
            <w:tcW w:w="1898" w:type="dxa"/>
            <w:vAlign w:val="center"/>
          </w:tcPr>
          <w:p>
            <w:pPr>
              <w:jc w:val="center"/>
              <w:rPr>
                <w:sz w:val="21"/>
                <w:szCs w:val="21"/>
              </w:rPr>
            </w:pPr>
            <w:r>
              <w:rPr>
                <w:rFonts w:ascii="宋体" w:hAnsi="宋体" w:eastAsia="宋体"/>
                <w:sz w:val="21"/>
                <w:szCs w:val="21"/>
              </w:rPr>
              <w:t>0.0291</w:t>
            </w:r>
          </w:p>
        </w:tc>
        <w:tc>
          <w:tcPr>
            <w:tcW w:w="1514" w:type="dxa"/>
            <w:vAlign w:val="center"/>
          </w:tcPr>
          <w:p>
            <w:pPr>
              <w:jc w:val="center"/>
              <w:rPr>
                <w:sz w:val="21"/>
                <w:szCs w:val="21"/>
              </w:rPr>
            </w:pPr>
            <w:r>
              <w:rPr>
                <w:rFonts w:ascii="宋体" w:hAnsi="宋体" w:eastAsia="宋体"/>
                <w:sz w:val="21"/>
                <w:szCs w:val="21"/>
              </w:rPr>
              <w:t>0.0145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705" w:type="dxa"/>
            <w:vAlign w:val="center"/>
          </w:tcPr>
          <w:p>
            <w:pPr>
              <w:jc w:val="center"/>
              <w:rPr>
                <w:sz w:val="21"/>
                <w:szCs w:val="21"/>
              </w:rPr>
            </w:pPr>
            <w:r>
              <w:rPr>
                <w:rFonts w:ascii="宋体" w:hAnsi="宋体" w:eastAsia="宋体"/>
                <w:sz w:val="21"/>
                <w:szCs w:val="21"/>
              </w:rPr>
              <w:t>4000.0</w:t>
            </w:r>
          </w:p>
        </w:tc>
        <w:tc>
          <w:tcPr>
            <w:tcW w:w="1897" w:type="dxa"/>
            <w:vAlign w:val="center"/>
          </w:tcPr>
          <w:p>
            <w:pPr>
              <w:jc w:val="center"/>
              <w:rPr>
                <w:sz w:val="21"/>
                <w:szCs w:val="21"/>
              </w:rPr>
            </w:pPr>
            <w:r>
              <w:rPr>
                <w:rFonts w:ascii="宋体" w:hAnsi="宋体" w:eastAsia="宋体"/>
                <w:sz w:val="21"/>
                <w:szCs w:val="21"/>
              </w:rPr>
              <w:t>0.1856</w:t>
            </w:r>
          </w:p>
        </w:tc>
        <w:tc>
          <w:tcPr>
            <w:tcW w:w="1513" w:type="dxa"/>
            <w:vAlign w:val="center"/>
          </w:tcPr>
          <w:p>
            <w:pPr>
              <w:jc w:val="center"/>
              <w:rPr>
                <w:sz w:val="21"/>
                <w:szCs w:val="21"/>
              </w:rPr>
            </w:pPr>
            <w:r>
              <w:rPr>
                <w:rFonts w:ascii="宋体" w:hAnsi="宋体" w:eastAsia="宋体"/>
                <w:sz w:val="21"/>
                <w:szCs w:val="21"/>
              </w:rPr>
              <w:t>0.0928</w:t>
            </w:r>
          </w:p>
        </w:tc>
        <w:tc>
          <w:tcPr>
            <w:tcW w:w="1898" w:type="dxa"/>
            <w:vAlign w:val="center"/>
          </w:tcPr>
          <w:p>
            <w:pPr>
              <w:jc w:val="center"/>
              <w:rPr>
                <w:sz w:val="21"/>
                <w:szCs w:val="21"/>
              </w:rPr>
            </w:pPr>
            <w:r>
              <w:rPr>
                <w:rFonts w:ascii="宋体" w:hAnsi="宋体" w:eastAsia="宋体"/>
                <w:sz w:val="21"/>
                <w:szCs w:val="21"/>
              </w:rPr>
              <w:t>0.0266</w:t>
            </w:r>
          </w:p>
        </w:tc>
        <w:tc>
          <w:tcPr>
            <w:tcW w:w="1514" w:type="dxa"/>
            <w:vAlign w:val="center"/>
          </w:tcPr>
          <w:p>
            <w:pPr>
              <w:jc w:val="center"/>
              <w:rPr>
                <w:sz w:val="21"/>
                <w:szCs w:val="21"/>
              </w:rPr>
            </w:pPr>
            <w:r>
              <w:rPr>
                <w:rFonts w:ascii="宋体" w:hAnsi="宋体" w:eastAsia="宋体"/>
                <w:sz w:val="21"/>
                <w:szCs w:val="21"/>
              </w:rPr>
              <w:t>0.0133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705" w:type="dxa"/>
            <w:vAlign w:val="center"/>
          </w:tcPr>
          <w:p>
            <w:pPr>
              <w:jc w:val="center"/>
              <w:rPr>
                <w:sz w:val="21"/>
                <w:szCs w:val="21"/>
              </w:rPr>
            </w:pPr>
            <w:r>
              <w:rPr>
                <w:rFonts w:ascii="宋体" w:hAnsi="宋体" w:eastAsia="宋体"/>
                <w:sz w:val="21"/>
                <w:szCs w:val="21"/>
              </w:rPr>
              <w:t>4500.0</w:t>
            </w:r>
          </w:p>
        </w:tc>
        <w:tc>
          <w:tcPr>
            <w:tcW w:w="1897" w:type="dxa"/>
            <w:vAlign w:val="center"/>
          </w:tcPr>
          <w:p>
            <w:pPr>
              <w:jc w:val="center"/>
              <w:rPr>
                <w:sz w:val="21"/>
                <w:szCs w:val="21"/>
              </w:rPr>
            </w:pPr>
            <w:r>
              <w:rPr>
                <w:rFonts w:ascii="宋体" w:hAnsi="宋体" w:eastAsia="宋体"/>
                <w:sz w:val="21"/>
                <w:szCs w:val="21"/>
              </w:rPr>
              <w:t>0.1705</w:t>
            </w:r>
          </w:p>
        </w:tc>
        <w:tc>
          <w:tcPr>
            <w:tcW w:w="1513" w:type="dxa"/>
            <w:vAlign w:val="center"/>
          </w:tcPr>
          <w:p>
            <w:pPr>
              <w:jc w:val="center"/>
              <w:rPr>
                <w:sz w:val="21"/>
                <w:szCs w:val="21"/>
              </w:rPr>
            </w:pPr>
            <w:r>
              <w:rPr>
                <w:rFonts w:ascii="宋体" w:hAnsi="宋体" w:eastAsia="宋体"/>
                <w:sz w:val="21"/>
                <w:szCs w:val="21"/>
              </w:rPr>
              <w:t>0.0853</w:t>
            </w:r>
          </w:p>
        </w:tc>
        <w:tc>
          <w:tcPr>
            <w:tcW w:w="1898" w:type="dxa"/>
            <w:vAlign w:val="center"/>
          </w:tcPr>
          <w:p>
            <w:pPr>
              <w:jc w:val="center"/>
              <w:rPr>
                <w:sz w:val="21"/>
                <w:szCs w:val="21"/>
              </w:rPr>
            </w:pPr>
            <w:r>
              <w:rPr>
                <w:rFonts w:ascii="宋体" w:hAnsi="宋体" w:eastAsia="宋体"/>
                <w:sz w:val="21"/>
                <w:szCs w:val="21"/>
              </w:rPr>
              <w:t>0.0244</w:t>
            </w:r>
          </w:p>
        </w:tc>
        <w:tc>
          <w:tcPr>
            <w:tcW w:w="1514" w:type="dxa"/>
            <w:vAlign w:val="center"/>
          </w:tcPr>
          <w:p>
            <w:pPr>
              <w:jc w:val="center"/>
              <w:rPr>
                <w:sz w:val="21"/>
                <w:szCs w:val="21"/>
              </w:rPr>
            </w:pPr>
            <w:r>
              <w:rPr>
                <w:rFonts w:ascii="宋体" w:hAnsi="宋体" w:eastAsia="宋体"/>
                <w:sz w:val="21"/>
                <w:szCs w:val="21"/>
              </w:rPr>
              <w:t>0.0122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705" w:type="dxa"/>
            <w:vAlign w:val="center"/>
          </w:tcPr>
          <w:p>
            <w:pPr>
              <w:jc w:val="center"/>
              <w:rPr>
                <w:sz w:val="21"/>
                <w:szCs w:val="21"/>
              </w:rPr>
            </w:pPr>
            <w:r>
              <w:rPr>
                <w:rFonts w:ascii="宋体" w:hAnsi="宋体" w:eastAsia="宋体"/>
                <w:sz w:val="21"/>
                <w:szCs w:val="21"/>
              </w:rPr>
              <w:t>5000.0</w:t>
            </w:r>
          </w:p>
        </w:tc>
        <w:tc>
          <w:tcPr>
            <w:tcW w:w="1897" w:type="dxa"/>
            <w:vAlign w:val="center"/>
          </w:tcPr>
          <w:p>
            <w:pPr>
              <w:jc w:val="center"/>
              <w:rPr>
                <w:sz w:val="21"/>
                <w:szCs w:val="21"/>
              </w:rPr>
            </w:pPr>
            <w:r>
              <w:rPr>
                <w:rFonts w:ascii="宋体" w:hAnsi="宋体" w:eastAsia="宋体"/>
                <w:sz w:val="21"/>
                <w:szCs w:val="21"/>
              </w:rPr>
              <w:t>0.1576</w:t>
            </w:r>
          </w:p>
        </w:tc>
        <w:tc>
          <w:tcPr>
            <w:tcW w:w="1513" w:type="dxa"/>
            <w:vAlign w:val="center"/>
          </w:tcPr>
          <w:p>
            <w:pPr>
              <w:jc w:val="center"/>
              <w:rPr>
                <w:sz w:val="21"/>
                <w:szCs w:val="21"/>
              </w:rPr>
            </w:pPr>
            <w:r>
              <w:rPr>
                <w:rFonts w:ascii="宋体" w:hAnsi="宋体" w:eastAsia="宋体"/>
                <w:sz w:val="21"/>
                <w:szCs w:val="21"/>
              </w:rPr>
              <w:t>0.0788</w:t>
            </w:r>
          </w:p>
        </w:tc>
        <w:tc>
          <w:tcPr>
            <w:tcW w:w="1898" w:type="dxa"/>
            <w:vAlign w:val="center"/>
          </w:tcPr>
          <w:p>
            <w:pPr>
              <w:jc w:val="center"/>
              <w:rPr>
                <w:sz w:val="21"/>
                <w:szCs w:val="21"/>
              </w:rPr>
            </w:pPr>
            <w:r>
              <w:rPr>
                <w:rFonts w:ascii="宋体" w:hAnsi="宋体" w:eastAsia="宋体"/>
                <w:sz w:val="21"/>
                <w:szCs w:val="21"/>
              </w:rPr>
              <w:t>0.0226</w:t>
            </w:r>
          </w:p>
        </w:tc>
        <w:tc>
          <w:tcPr>
            <w:tcW w:w="1514" w:type="dxa"/>
            <w:vAlign w:val="center"/>
          </w:tcPr>
          <w:p>
            <w:pPr>
              <w:jc w:val="center"/>
              <w:rPr>
                <w:sz w:val="21"/>
                <w:szCs w:val="21"/>
              </w:rPr>
            </w:pPr>
            <w:r>
              <w:rPr>
                <w:rFonts w:ascii="宋体" w:hAnsi="宋体" w:eastAsia="宋体"/>
                <w:sz w:val="21"/>
                <w:szCs w:val="21"/>
              </w:rPr>
              <w:t>0.0113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705" w:type="dxa"/>
            <w:vAlign w:val="center"/>
          </w:tcPr>
          <w:p>
            <w:pPr>
              <w:jc w:val="center"/>
              <w:rPr>
                <w:sz w:val="21"/>
                <w:szCs w:val="21"/>
              </w:rPr>
            </w:pPr>
            <w:r>
              <w:rPr>
                <w:rFonts w:ascii="宋体" w:hAnsi="宋体" w:eastAsia="宋体"/>
                <w:sz w:val="21"/>
                <w:szCs w:val="21"/>
              </w:rPr>
              <w:t>10000.0</w:t>
            </w:r>
          </w:p>
        </w:tc>
        <w:tc>
          <w:tcPr>
            <w:tcW w:w="1897" w:type="dxa"/>
            <w:vAlign w:val="center"/>
          </w:tcPr>
          <w:p>
            <w:pPr>
              <w:jc w:val="center"/>
              <w:rPr>
                <w:sz w:val="21"/>
                <w:szCs w:val="21"/>
              </w:rPr>
            </w:pPr>
            <w:r>
              <w:rPr>
                <w:rFonts w:ascii="宋体" w:hAnsi="宋体" w:eastAsia="宋体"/>
                <w:sz w:val="21"/>
                <w:szCs w:val="21"/>
              </w:rPr>
              <w:t>0.0925</w:t>
            </w:r>
          </w:p>
        </w:tc>
        <w:tc>
          <w:tcPr>
            <w:tcW w:w="1513" w:type="dxa"/>
            <w:vAlign w:val="center"/>
          </w:tcPr>
          <w:p>
            <w:pPr>
              <w:jc w:val="center"/>
              <w:rPr>
                <w:sz w:val="21"/>
                <w:szCs w:val="21"/>
              </w:rPr>
            </w:pPr>
            <w:r>
              <w:rPr>
                <w:rFonts w:ascii="宋体" w:hAnsi="宋体" w:eastAsia="宋体"/>
                <w:sz w:val="21"/>
                <w:szCs w:val="21"/>
              </w:rPr>
              <w:t>0.0463</w:t>
            </w:r>
          </w:p>
        </w:tc>
        <w:tc>
          <w:tcPr>
            <w:tcW w:w="1898" w:type="dxa"/>
            <w:vAlign w:val="center"/>
          </w:tcPr>
          <w:p>
            <w:pPr>
              <w:jc w:val="center"/>
              <w:rPr>
                <w:sz w:val="21"/>
                <w:szCs w:val="21"/>
              </w:rPr>
            </w:pPr>
            <w:r>
              <w:rPr>
                <w:rFonts w:ascii="宋体" w:hAnsi="宋体" w:eastAsia="宋体"/>
                <w:sz w:val="21"/>
                <w:szCs w:val="21"/>
              </w:rPr>
              <w:t>0.0133</w:t>
            </w:r>
          </w:p>
        </w:tc>
        <w:tc>
          <w:tcPr>
            <w:tcW w:w="1514" w:type="dxa"/>
            <w:vAlign w:val="center"/>
          </w:tcPr>
          <w:p>
            <w:pPr>
              <w:jc w:val="center"/>
              <w:rPr>
                <w:sz w:val="21"/>
                <w:szCs w:val="21"/>
              </w:rPr>
            </w:pPr>
            <w:r>
              <w:rPr>
                <w:rFonts w:ascii="宋体" w:hAnsi="宋体" w:eastAsia="宋体"/>
                <w:sz w:val="21"/>
                <w:szCs w:val="21"/>
              </w:rPr>
              <w:t>0.0066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705" w:type="dxa"/>
            <w:vAlign w:val="center"/>
          </w:tcPr>
          <w:p>
            <w:pPr>
              <w:jc w:val="center"/>
              <w:rPr>
                <w:sz w:val="21"/>
                <w:szCs w:val="21"/>
              </w:rPr>
            </w:pPr>
            <w:r>
              <w:rPr>
                <w:rFonts w:ascii="宋体" w:hAnsi="宋体" w:eastAsia="宋体"/>
                <w:sz w:val="21"/>
                <w:szCs w:val="21"/>
              </w:rPr>
              <w:t>11000.0</w:t>
            </w:r>
          </w:p>
        </w:tc>
        <w:tc>
          <w:tcPr>
            <w:tcW w:w="1897" w:type="dxa"/>
            <w:vAlign w:val="center"/>
          </w:tcPr>
          <w:p>
            <w:pPr>
              <w:jc w:val="center"/>
              <w:rPr>
                <w:sz w:val="21"/>
                <w:szCs w:val="21"/>
              </w:rPr>
            </w:pPr>
            <w:r>
              <w:rPr>
                <w:rFonts w:ascii="宋体" w:hAnsi="宋体" w:eastAsia="宋体"/>
                <w:sz w:val="21"/>
                <w:szCs w:val="21"/>
              </w:rPr>
              <w:t>0.0870</w:t>
            </w:r>
          </w:p>
        </w:tc>
        <w:tc>
          <w:tcPr>
            <w:tcW w:w="1513" w:type="dxa"/>
            <w:vAlign w:val="center"/>
          </w:tcPr>
          <w:p>
            <w:pPr>
              <w:jc w:val="center"/>
              <w:rPr>
                <w:sz w:val="21"/>
                <w:szCs w:val="21"/>
              </w:rPr>
            </w:pPr>
            <w:r>
              <w:rPr>
                <w:rFonts w:ascii="宋体" w:hAnsi="宋体" w:eastAsia="宋体"/>
                <w:sz w:val="21"/>
                <w:szCs w:val="21"/>
              </w:rPr>
              <w:t>0.0435</w:t>
            </w:r>
          </w:p>
        </w:tc>
        <w:tc>
          <w:tcPr>
            <w:tcW w:w="1898" w:type="dxa"/>
            <w:vAlign w:val="center"/>
          </w:tcPr>
          <w:p>
            <w:pPr>
              <w:jc w:val="center"/>
              <w:rPr>
                <w:sz w:val="21"/>
                <w:szCs w:val="21"/>
              </w:rPr>
            </w:pPr>
            <w:r>
              <w:rPr>
                <w:rFonts w:ascii="宋体" w:hAnsi="宋体" w:eastAsia="宋体"/>
                <w:sz w:val="21"/>
                <w:szCs w:val="21"/>
              </w:rPr>
              <w:t>0.0125</w:t>
            </w:r>
          </w:p>
        </w:tc>
        <w:tc>
          <w:tcPr>
            <w:tcW w:w="1514" w:type="dxa"/>
            <w:vAlign w:val="center"/>
          </w:tcPr>
          <w:p>
            <w:pPr>
              <w:jc w:val="center"/>
              <w:rPr>
                <w:sz w:val="21"/>
                <w:szCs w:val="21"/>
              </w:rPr>
            </w:pPr>
            <w:r>
              <w:rPr>
                <w:rFonts w:ascii="宋体" w:hAnsi="宋体" w:eastAsia="宋体"/>
                <w:sz w:val="21"/>
                <w:szCs w:val="21"/>
              </w:rPr>
              <w:t>0.0062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705" w:type="dxa"/>
            <w:vAlign w:val="center"/>
          </w:tcPr>
          <w:p>
            <w:pPr>
              <w:jc w:val="center"/>
              <w:rPr>
                <w:sz w:val="21"/>
                <w:szCs w:val="21"/>
              </w:rPr>
            </w:pPr>
            <w:r>
              <w:rPr>
                <w:rFonts w:ascii="宋体" w:hAnsi="宋体" w:eastAsia="宋体"/>
                <w:sz w:val="21"/>
                <w:szCs w:val="21"/>
              </w:rPr>
              <w:t>12000.0</w:t>
            </w:r>
          </w:p>
        </w:tc>
        <w:tc>
          <w:tcPr>
            <w:tcW w:w="1897" w:type="dxa"/>
            <w:vAlign w:val="center"/>
          </w:tcPr>
          <w:p>
            <w:pPr>
              <w:jc w:val="center"/>
              <w:rPr>
                <w:sz w:val="21"/>
                <w:szCs w:val="21"/>
              </w:rPr>
            </w:pPr>
            <w:r>
              <w:rPr>
                <w:rFonts w:ascii="宋体" w:hAnsi="宋体" w:eastAsia="宋体"/>
                <w:sz w:val="21"/>
                <w:szCs w:val="21"/>
              </w:rPr>
              <w:t>0.0821</w:t>
            </w:r>
          </w:p>
        </w:tc>
        <w:tc>
          <w:tcPr>
            <w:tcW w:w="1513" w:type="dxa"/>
            <w:vAlign w:val="center"/>
          </w:tcPr>
          <w:p>
            <w:pPr>
              <w:jc w:val="center"/>
              <w:rPr>
                <w:sz w:val="21"/>
                <w:szCs w:val="21"/>
              </w:rPr>
            </w:pPr>
            <w:r>
              <w:rPr>
                <w:rFonts w:ascii="宋体" w:hAnsi="宋体" w:eastAsia="宋体"/>
                <w:sz w:val="21"/>
                <w:szCs w:val="21"/>
              </w:rPr>
              <w:t>0.0410</w:t>
            </w:r>
          </w:p>
        </w:tc>
        <w:tc>
          <w:tcPr>
            <w:tcW w:w="1898" w:type="dxa"/>
            <w:vAlign w:val="center"/>
          </w:tcPr>
          <w:p>
            <w:pPr>
              <w:jc w:val="center"/>
              <w:rPr>
                <w:sz w:val="21"/>
                <w:szCs w:val="21"/>
              </w:rPr>
            </w:pPr>
            <w:r>
              <w:rPr>
                <w:rFonts w:ascii="宋体" w:hAnsi="宋体" w:eastAsia="宋体"/>
                <w:sz w:val="21"/>
                <w:szCs w:val="21"/>
              </w:rPr>
              <w:t>0.0118</w:t>
            </w:r>
          </w:p>
        </w:tc>
        <w:tc>
          <w:tcPr>
            <w:tcW w:w="1514" w:type="dxa"/>
            <w:vAlign w:val="center"/>
          </w:tcPr>
          <w:p>
            <w:pPr>
              <w:jc w:val="center"/>
              <w:rPr>
                <w:sz w:val="21"/>
                <w:szCs w:val="21"/>
              </w:rPr>
            </w:pPr>
            <w:r>
              <w:rPr>
                <w:rFonts w:ascii="宋体" w:hAnsi="宋体" w:eastAsia="宋体"/>
                <w:sz w:val="21"/>
                <w:szCs w:val="21"/>
              </w:rPr>
              <w:t>0.0059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705" w:type="dxa"/>
            <w:vAlign w:val="center"/>
          </w:tcPr>
          <w:p>
            <w:pPr>
              <w:jc w:val="center"/>
              <w:rPr>
                <w:sz w:val="21"/>
                <w:szCs w:val="21"/>
              </w:rPr>
            </w:pPr>
            <w:r>
              <w:rPr>
                <w:rFonts w:ascii="宋体" w:hAnsi="宋体" w:eastAsia="宋体"/>
                <w:sz w:val="21"/>
                <w:szCs w:val="21"/>
              </w:rPr>
              <w:t>13000.0</w:t>
            </w:r>
          </w:p>
        </w:tc>
        <w:tc>
          <w:tcPr>
            <w:tcW w:w="1897" w:type="dxa"/>
            <w:vAlign w:val="center"/>
          </w:tcPr>
          <w:p>
            <w:pPr>
              <w:jc w:val="center"/>
              <w:rPr>
                <w:sz w:val="21"/>
                <w:szCs w:val="21"/>
              </w:rPr>
            </w:pPr>
            <w:r>
              <w:rPr>
                <w:rFonts w:ascii="宋体" w:hAnsi="宋体" w:eastAsia="宋体"/>
                <w:sz w:val="21"/>
                <w:szCs w:val="21"/>
              </w:rPr>
              <w:t>0.0776</w:t>
            </w:r>
          </w:p>
        </w:tc>
        <w:tc>
          <w:tcPr>
            <w:tcW w:w="1513" w:type="dxa"/>
            <w:vAlign w:val="center"/>
          </w:tcPr>
          <w:p>
            <w:pPr>
              <w:jc w:val="center"/>
              <w:rPr>
                <w:sz w:val="21"/>
                <w:szCs w:val="21"/>
              </w:rPr>
            </w:pPr>
            <w:r>
              <w:rPr>
                <w:rFonts w:ascii="宋体" w:hAnsi="宋体" w:eastAsia="宋体"/>
                <w:sz w:val="21"/>
                <w:szCs w:val="21"/>
              </w:rPr>
              <w:t>0.0388</w:t>
            </w:r>
          </w:p>
        </w:tc>
        <w:tc>
          <w:tcPr>
            <w:tcW w:w="1898" w:type="dxa"/>
            <w:vAlign w:val="center"/>
          </w:tcPr>
          <w:p>
            <w:pPr>
              <w:jc w:val="center"/>
              <w:rPr>
                <w:sz w:val="21"/>
                <w:szCs w:val="21"/>
              </w:rPr>
            </w:pPr>
            <w:r>
              <w:rPr>
                <w:rFonts w:ascii="宋体" w:hAnsi="宋体" w:eastAsia="宋体"/>
                <w:sz w:val="21"/>
                <w:szCs w:val="21"/>
              </w:rPr>
              <w:t>0.0111</w:t>
            </w:r>
          </w:p>
        </w:tc>
        <w:tc>
          <w:tcPr>
            <w:tcW w:w="1514" w:type="dxa"/>
            <w:vAlign w:val="center"/>
          </w:tcPr>
          <w:p>
            <w:pPr>
              <w:jc w:val="center"/>
              <w:rPr>
                <w:sz w:val="21"/>
                <w:szCs w:val="21"/>
              </w:rPr>
            </w:pPr>
            <w:r>
              <w:rPr>
                <w:rFonts w:ascii="宋体" w:hAnsi="宋体" w:eastAsia="宋体"/>
                <w:sz w:val="21"/>
                <w:szCs w:val="21"/>
              </w:rPr>
              <w:t>0.0056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705" w:type="dxa"/>
            <w:vAlign w:val="center"/>
          </w:tcPr>
          <w:p>
            <w:pPr>
              <w:jc w:val="center"/>
              <w:rPr>
                <w:sz w:val="21"/>
                <w:szCs w:val="21"/>
              </w:rPr>
            </w:pPr>
            <w:r>
              <w:rPr>
                <w:rFonts w:ascii="宋体" w:hAnsi="宋体" w:eastAsia="宋体"/>
                <w:sz w:val="21"/>
                <w:szCs w:val="21"/>
              </w:rPr>
              <w:t>14000.0</w:t>
            </w:r>
          </w:p>
        </w:tc>
        <w:tc>
          <w:tcPr>
            <w:tcW w:w="1897" w:type="dxa"/>
            <w:vAlign w:val="center"/>
          </w:tcPr>
          <w:p>
            <w:pPr>
              <w:jc w:val="center"/>
              <w:rPr>
                <w:sz w:val="21"/>
                <w:szCs w:val="21"/>
              </w:rPr>
            </w:pPr>
            <w:r>
              <w:rPr>
                <w:rFonts w:ascii="宋体" w:hAnsi="宋体" w:eastAsia="宋体"/>
                <w:sz w:val="21"/>
                <w:szCs w:val="21"/>
              </w:rPr>
              <w:t>0.0736</w:t>
            </w:r>
          </w:p>
        </w:tc>
        <w:tc>
          <w:tcPr>
            <w:tcW w:w="1513" w:type="dxa"/>
            <w:vAlign w:val="center"/>
          </w:tcPr>
          <w:p>
            <w:pPr>
              <w:jc w:val="center"/>
              <w:rPr>
                <w:sz w:val="21"/>
                <w:szCs w:val="21"/>
              </w:rPr>
            </w:pPr>
            <w:r>
              <w:rPr>
                <w:rFonts w:ascii="宋体" w:hAnsi="宋体" w:eastAsia="宋体"/>
                <w:sz w:val="21"/>
                <w:szCs w:val="21"/>
              </w:rPr>
              <w:t>0.0368</w:t>
            </w:r>
          </w:p>
        </w:tc>
        <w:tc>
          <w:tcPr>
            <w:tcW w:w="1898" w:type="dxa"/>
            <w:vAlign w:val="center"/>
          </w:tcPr>
          <w:p>
            <w:pPr>
              <w:jc w:val="center"/>
              <w:rPr>
                <w:sz w:val="21"/>
                <w:szCs w:val="21"/>
              </w:rPr>
            </w:pPr>
            <w:r>
              <w:rPr>
                <w:rFonts w:ascii="宋体" w:hAnsi="宋体" w:eastAsia="宋体"/>
                <w:sz w:val="21"/>
                <w:szCs w:val="21"/>
              </w:rPr>
              <w:t>0.0105</w:t>
            </w:r>
          </w:p>
        </w:tc>
        <w:tc>
          <w:tcPr>
            <w:tcW w:w="1514" w:type="dxa"/>
            <w:vAlign w:val="center"/>
          </w:tcPr>
          <w:p>
            <w:pPr>
              <w:jc w:val="center"/>
              <w:rPr>
                <w:sz w:val="21"/>
                <w:szCs w:val="21"/>
              </w:rPr>
            </w:pPr>
            <w:r>
              <w:rPr>
                <w:rFonts w:ascii="宋体" w:hAnsi="宋体" w:eastAsia="宋体"/>
                <w:sz w:val="21"/>
                <w:szCs w:val="21"/>
              </w:rPr>
              <w:t>0.0053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705" w:type="dxa"/>
            <w:vAlign w:val="center"/>
          </w:tcPr>
          <w:p>
            <w:pPr>
              <w:jc w:val="center"/>
              <w:rPr>
                <w:sz w:val="21"/>
                <w:szCs w:val="21"/>
              </w:rPr>
            </w:pPr>
            <w:r>
              <w:rPr>
                <w:rFonts w:ascii="宋体" w:hAnsi="宋体" w:eastAsia="宋体"/>
                <w:sz w:val="21"/>
                <w:szCs w:val="21"/>
              </w:rPr>
              <w:t>15000.0</w:t>
            </w:r>
          </w:p>
        </w:tc>
        <w:tc>
          <w:tcPr>
            <w:tcW w:w="1897" w:type="dxa"/>
            <w:vAlign w:val="center"/>
          </w:tcPr>
          <w:p>
            <w:pPr>
              <w:jc w:val="center"/>
              <w:rPr>
                <w:sz w:val="21"/>
                <w:szCs w:val="21"/>
              </w:rPr>
            </w:pPr>
            <w:r>
              <w:rPr>
                <w:rFonts w:ascii="宋体" w:hAnsi="宋体" w:eastAsia="宋体"/>
                <w:sz w:val="21"/>
                <w:szCs w:val="21"/>
              </w:rPr>
              <w:t>0.0699</w:t>
            </w:r>
          </w:p>
        </w:tc>
        <w:tc>
          <w:tcPr>
            <w:tcW w:w="1513" w:type="dxa"/>
            <w:vAlign w:val="center"/>
          </w:tcPr>
          <w:p>
            <w:pPr>
              <w:jc w:val="center"/>
              <w:rPr>
                <w:sz w:val="21"/>
                <w:szCs w:val="21"/>
              </w:rPr>
            </w:pPr>
            <w:r>
              <w:rPr>
                <w:rFonts w:ascii="宋体" w:hAnsi="宋体" w:eastAsia="宋体"/>
                <w:sz w:val="21"/>
                <w:szCs w:val="21"/>
              </w:rPr>
              <w:t>0.0350</w:t>
            </w:r>
          </w:p>
        </w:tc>
        <w:tc>
          <w:tcPr>
            <w:tcW w:w="1898" w:type="dxa"/>
            <w:vAlign w:val="center"/>
          </w:tcPr>
          <w:p>
            <w:pPr>
              <w:jc w:val="center"/>
              <w:rPr>
                <w:sz w:val="21"/>
                <w:szCs w:val="21"/>
              </w:rPr>
            </w:pPr>
            <w:r>
              <w:rPr>
                <w:rFonts w:ascii="宋体" w:hAnsi="宋体" w:eastAsia="宋体"/>
                <w:sz w:val="21"/>
                <w:szCs w:val="21"/>
              </w:rPr>
              <w:t>0.0100</w:t>
            </w:r>
          </w:p>
        </w:tc>
        <w:tc>
          <w:tcPr>
            <w:tcW w:w="1514" w:type="dxa"/>
            <w:vAlign w:val="center"/>
          </w:tcPr>
          <w:p>
            <w:pPr>
              <w:jc w:val="center"/>
              <w:rPr>
                <w:sz w:val="21"/>
                <w:szCs w:val="21"/>
              </w:rPr>
            </w:pPr>
            <w:r>
              <w:rPr>
                <w:rFonts w:ascii="宋体" w:hAnsi="宋体" w:eastAsia="宋体"/>
                <w:sz w:val="21"/>
                <w:szCs w:val="21"/>
              </w:rPr>
              <w:t>0.0050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705" w:type="dxa"/>
            <w:vAlign w:val="center"/>
          </w:tcPr>
          <w:p>
            <w:pPr>
              <w:jc w:val="center"/>
              <w:rPr>
                <w:sz w:val="21"/>
                <w:szCs w:val="21"/>
              </w:rPr>
            </w:pPr>
            <w:r>
              <w:rPr>
                <w:rFonts w:ascii="宋体" w:hAnsi="宋体" w:eastAsia="宋体"/>
                <w:sz w:val="21"/>
                <w:szCs w:val="21"/>
              </w:rPr>
              <w:t>20000.0</w:t>
            </w:r>
          </w:p>
        </w:tc>
        <w:tc>
          <w:tcPr>
            <w:tcW w:w="1897" w:type="dxa"/>
            <w:vAlign w:val="center"/>
          </w:tcPr>
          <w:p>
            <w:pPr>
              <w:jc w:val="center"/>
              <w:rPr>
                <w:sz w:val="21"/>
                <w:szCs w:val="21"/>
              </w:rPr>
            </w:pPr>
            <w:r>
              <w:rPr>
                <w:rFonts w:ascii="宋体" w:hAnsi="宋体" w:eastAsia="宋体"/>
                <w:sz w:val="21"/>
                <w:szCs w:val="21"/>
              </w:rPr>
              <w:t>0.0564</w:t>
            </w:r>
          </w:p>
        </w:tc>
        <w:tc>
          <w:tcPr>
            <w:tcW w:w="1513" w:type="dxa"/>
            <w:vAlign w:val="center"/>
          </w:tcPr>
          <w:p>
            <w:pPr>
              <w:jc w:val="center"/>
              <w:rPr>
                <w:sz w:val="21"/>
                <w:szCs w:val="21"/>
              </w:rPr>
            </w:pPr>
            <w:r>
              <w:rPr>
                <w:rFonts w:ascii="宋体" w:hAnsi="宋体" w:eastAsia="宋体"/>
                <w:sz w:val="21"/>
                <w:szCs w:val="21"/>
              </w:rPr>
              <w:t>0.0282</w:t>
            </w:r>
          </w:p>
        </w:tc>
        <w:tc>
          <w:tcPr>
            <w:tcW w:w="1898" w:type="dxa"/>
            <w:vAlign w:val="center"/>
          </w:tcPr>
          <w:p>
            <w:pPr>
              <w:jc w:val="center"/>
              <w:rPr>
                <w:sz w:val="21"/>
                <w:szCs w:val="21"/>
              </w:rPr>
            </w:pPr>
            <w:r>
              <w:rPr>
                <w:rFonts w:ascii="宋体" w:hAnsi="宋体" w:eastAsia="宋体"/>
                <w:sz w:val="21"/>
                <w:szCs w:val="21"/>
              </w:rPr>
              <w:t>0.0081</w:t>
            </w:r>
          </w:p>
        </w:tc>
        <w:tc>
          <w:tcPr>
            <w:tcW w:w="1514" w:type="dxa"/>
            <w:vAlign w:val="center"/>
          </w:tcPr>
          <w:p>
            <w:pPr>
              <w:jc w:val="center"/>
              <w:rPr>
                <w:sz w:val="21"/>
                <w:szCs w:val="21"/>
              </w:rPr>
            </w:pPr>
            <w:r>
              <w:rPr>
                <w:rFonts w:ascii="宋体" w:hAnsi="宋体" w:eastAsia="宋体"/>
                <w:sz w:val="21"/>
                <w:szCs w:val="21"/>
              </w:rPr>
              <w:t>0.0040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705" w:type="dxa"/>
            <w:vAlign w:val="center"/>
          </w:tcPr>
          <w:p>
            <w:pPr>
              <w:jc w:val="center"/>
              <w:rPr>
                <w:sz w:val="21"/>
                <w:szCs w:val="21"/>
              </w:rPr>
            </w:pPr>
            <w:r>
              <w:rPr>
                <w:rFonts w:ascii="宋体" w:hAnsi="宋体" w:eastAsia="宋体"/>
                <w:sz w:val="21"/>
                <w:szCs w:val="21"/>
              </w:rPr>
              <w:t>25000.0</w:t>
            </w:r>
          </w:p>
        </w:tc>
        <w:tc>
          <w:tcPr>
            <w:tcW w:w="1897" w:type="dxa"/>
            <w:vAlign w:val="center"/>
          </w:tcPr>
          <w:p>
            <w:pPr>
              <w:jc w:val="center"/>
              <w:rPr>
                <w:sz w:val="21"/>
                <w:szCs w:val="21"/>
              </w:rPr>
            </w:pPr>
            <w:r>
              <w:rPr>
                <w:rFonts w:ascii="宋体" w:hAnsi="宋体" w:eastAsia="宋体"/>
                <w:sz w:val="21"/>
                <w:szCs w:val="21"/>
              </w:rPr>
              <w:t>0.0476</w:t>
            </w:r>
          </w:p>
        </w:tc>
        <w:tc>
          <w:tcPr>
            <w:tcW w:w="1513" w:type="dxa"/>
            <w:vAlign w:val="center"/>
          </w:tcPr>
          <w:p>
            <w:pPr>
              <w:jc w:val="center"/>
              <w:rPr>
                <w:sz w:val="21"/>
                <w:szCs w:val="21"/>
              </w:rPr>
            </w:pPr>
            <w:r>
              <w:rPr>
                <w:rFonts w:ascii="宋体" w:hAnsi="宋体" w:eastAsia="宋体"/>
                <w:sz w:val="21"/>
                <w:szCs w:val="21"/>
              </w:rPr>
              <w:t>0.0238</w:t>
            </w:r>
          </w:p>
        </w:tc>
        <w:tc>
          <w:tcPr>
            <w:tcW w:w="1898" w:type="dxa"/>
            <w:vAlign w:val="center"/>
          </w:tcPr>
          <w:p>
            <w:pPr>
              <w:jc w:val="center"/>
              <w:rPr>
                <w:sz w:val="21"/>
                <w:szCs w:val="21"/>
              </w:rPr>
            </w:pPr>
            <w:r>
              <w:rPr>
                <w:rFonts w:ascii="宋体" w:hAnsi="宋体" w:eastAsia="宋体"/>
                <w:sz w:val="21"/>
                <w:szCs w:val="21"/>
              </w:rPr>
              <w:t>0.0068</w:t>
            </w:r>
          </w:p>
        </w:tc>
        <w:tc>
          <w:tcPr>
            <w:tcW w:w="1514" w:type="dxa"/>
            <w:vAlign w:val="center"/>
          </w:tcPr>
          <w:p>
            <w:pPr>
              <w:jc w:val="center"/>
              <w:rPr>
                <w:sz w:val="21"/>
                <w:szCs w:val="21"/>
              </w:rPr>
            </w:pPr>
            <w:r>
              <w:rPr>
                <w:rFonts w:ascii="宋体" w:hAnsi="宋体" w:eastAsia="宋体"/>
                <w:sz w:val="21"/>
                <w:szCs w:val="21"/>
              </w:rPr>
              <w:t>0.0034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705" w:type="dxa"/>
            <w:vAlign w:val="center"/>
          </w:tcPr>
          <w:p>
            <w:pPr>
              <w:jc w:val="center"/>
              <w:rPr>
                <w:sz w:val="21"/>
                <w:szCs w:val="21"/>
              </w:rPr>
            </w:pPr>
            <w:r>
              <w:rPr>
                <w:rFonts w:ascii="宋体" w:hAnsi="宋体" w:eastAsia="宋体"/>
                <w:sz w:val="21"/>
                <w:szCs w:val="21"/>
              </w:rPr>
              <w:t>下风向最大浓度</w:t>
            </w:r>
          </w:p>
        </w:tc>
        <w:tc>
          <w:tcPr>
            <w:tcW w:w="1897" w:type="dxa"/>
            <w:vAlign w:val="center"/>
          </w:tcPr>
          <w:p>
            <w:pPr>
              <w:jc w:val="center"/>
              <w:rPr>
                <w:sz w:val="21"/>
                <w:szCs w:val="21"/>
              </w:rPr>
            </w:pPr>
            <w:r>
              <w:rPr>
                <w:rFonts w:ascii="宋体" w:hAnsi="宋体" w:eastAsia="宋体"/>
                <w:sz w:val="21"/>
                <w:szCs w:val="21"/>
              </w:rPr>
              <w:t>2.6509</w:t>
            </w:r>
          </w:p>
        </w:tc>
        <w:tc>
          <w:tcPr>
            <w:tcW w:w="1513" w:type="dxa"/>
            <w:vAlign w:val="center"/>
          </w:tcPr>
          <w:p>
            <w:pPr>
              <w:jc w:val="center"/>
              <w:rPr>
                <w:sz w:val="21"/>
                <w:szCs w:val="21"/>
              </w:rPr>
            </w:pPr>
            <w:r>
              <w:rPr>
                <w:rFonts w:ascii="宋体" w:hAnsi="宋体" w:eastAsia="宋体"/>
                <w:sz w:val="21"/>
                <w:szCs w:val="21"/>
              </w:rPr>
              <w:t>1.3255</w:t>
            </w:r>
          </w:p>
        </w:tc>
        <w:tc>
          <w:tcPr>
            <w:tcW w:w="1898" w:type="dxa"/>
            <w:vAlign w:val="center"/>
          </w:tcPr>
          <w:p>
            <w:pPr>
              <w:jc w:val="center"/>
              <w:rPr>
                <w:sz w:val="21"/>
                <w:szCs w:val="21"/>
              </w:rPr>
            </w:pPr>
            <w:r>
              <w:rPr>
                <w:rFonts w:ascii="宋体" w:hAnsi="宋体" w:eastAsia="宋体"/>
                <w:sz w:val="21"/>
                <w:szCs w:val="21"/>
              </w:rPr>
              <w:t>0.3797</w:t>
            </w:r>
          </w:p>
        </w:tc>
        <w:tc>
          <w:tcPr>
            <w:tcW w:w="1514" w:type="dxa"/>
            <w:vAlign w:val="center"/>
          </w:tcPr>
          <w:p>
            <w:pPr>
              <w:jc w:val="center"/>
              <w:rPr>
                <w:sz w:val="21"/>
                <w:szCs w:val="21"/>
              </w:rPr>
            </w:pPr>
            <w:r>
              <w:rPr>
                <w:rFonts w:ascii="宋体" w:hAnsi="宋体" w:eastAsia="宋体"/>
                <w:sz w:val="21"/>
                <w:szCs w:val="21"/>
              </w:rPr>
              <w:t>0.1899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705" w:type="dxa"/>
            <w:vAlign w:val="center"/>
          </w:tcPr>
          <w:p>
            <w:pPr>
              <w:jc w:val="center"/>
              <w:rPr>
                <w:sz w:val="21"/>
                <w:szCs w:val="21"/>
              </w:rPr>
            </w:pPr>
            <w:r>
              <w:rPr>
                <w:rFonts w:ascii="宋体" w:hAnsi="宋体" w:eastAsia="宋体"/>
                <w:sz w:val="21"/>
                <w:szCs w:val="21"/>
              </w:rPr>
              <w:t>下风向最大浓度出现距离</w:t>
            </w:r>
          </w:p>
        </w:tc>
        <w:tc>
          <w:tcPr>
            <w:tcW w:w="1897" w:type="dxa"/>
            <w:vAlign w:val="center"/>
          </w:tcPr>
          <w:p>
            <w:pPr>
              <w:jc w:val="center"/>
              <w:rPr>
                <w:sz w:val="21"/>
                <w:szCs w:val="21"/>
              </w:rPr>
            </w:pPr>
            <w:r>
              <w:rPr>
                <w:rFonts w:ascii="宋体" w:hAnsi="宋体" w:eastAsia="宋体"/>
                <w:sz w:val="21"/>
                <w:szCs w:val="21"/>
              </w:rPr>
              <w:t>24.0</w:t>
            </w:r>
          </w:p>
        </w:tc>
        <w:tc>
          <w:tcPr>
            <w:tcW w:w="1513" w:type="dxa"/>
            <w:vAlign w:val="center"/>
          </w:tcPr>
          <w:p>
            <w:pPr>
              <w:jc w:val="center"/>
              <w:rPr>
                <w:sz w:val="21"/>
                <w:szCs w:val="21"/>
              </w:rPr>
            </w:pPr>
            <w:r>
              <w:rPr>
                <w:rFonts w:ascii="宋体" w:hAnsi="宋体" w:eastAsia="宋体"/>
                <w:sz w:val="21"/>
                <w:szCs w:val="21"/>
              </w:rPr>
              <w:t>24.0</w:t>
            </w:r>
          </w:p>
        </w:tc>
        <w:tc>
          <w:tcPr>
            <w:tcW w:w="1898" w:type="dxa"/>
            <w:vAlign w:val="center"/>
          </w:tcPr>
          <w:p>
            <w:pPr>
              <w:jc w:val="center"/>
              <w:rPr>
                <w:sz w:val="21"/>
                <w:szCs w:val="21"/>
              </w:rPr>
            </w:pPr>
            <w:r>
              <w:rPr>
                <w:rFonts w:ascii="宋体" w:hAnsi="宋体" w:eastAsia="宋体"/>
                <w:sz w:val="21"/>
                <w:szCs w:val="21"/>
              </w:rPr>
              <w:t>24.0</w:t>
            </w:r>
          </w:p>
        </w:tc>
        <w:tc>
          <w:tcPr>
            <w:tcW w:w="1514" w:type="dxa"/>
            <w:vAlign w:val="center"/>
          </w:tcPr>
          <w:p>
            <w:pPr>
              <w:jc w:val="center"/>
              <w:rPr>
                <w:sz w:val="21"/>
                <w:szCs w:val="21"/>
              </w:rPr>
            </w:pPr>
            <w:r>
              <w:rPr>
                <w:rFonts w:ascii="宋体" w:hAnsi="宋体" w:eastAsia="宋体"/>
                <w:sz w:val="21"/>
                <w:szCs w:val="21"/>
              </w:rPr>
              <w:t>24.0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1705" w:type="dxa"/>
            <w:vAlign w:val="center"/>
          </w:tcPr>
          <w:p>
            <w:pPr>
              <w:jc w:val="center"/>
              <w:rPr>
                <w:sz w:val="21"/>
                <w:szCs w:val="21"/>
              </w:rPr>
            </w:pPr>
            <w:r>
              <w:rPr>
                <w:rFonts w:ascii="宋体" w:hAnsi="宋体" w:eastAsia="宋体"/>
                <w:sz w:val="21"/>
                <w:szCs w:val="21"/>
              </w:rPr>
              <w:t>D10%最远距离</w:t>
            </w:r>
          </w:p>
        </w:tc>
        <w:tc>
          <w:tcPr>
            <w:tcW w:w="1897" w:type="dxa"/>
            <w:vAlign w:val="center"/>
          </w:tcPr>
          <w:p>
            <w:pPr>
              <w:jc w:val="center"/>
              <w:rPr>
                <w:sz w:val="21"/>
                <w:szCs w:val="21"/>
              </w:rPr>
            </w:pPr>
            <w:r>
              <w:rPr>
                <w:rFonts w:ascii="宋体" w:hAnsi="宋体" w:eastAsia="宋体"/>
                <w:sz w:val="21"/>
                <w:szCs w:val="21"/>
              </w:rPr>
              <w:t>/</w:t>
            </w:r>
          </w:p>
        </w:tc>
        <w:tc>
          <w:tcPr>
            <w:tcW w:w="1513" w:type="dxa"/>
            <w:vAlign w:val="center"/>
          </w:tcPr>
          <w:p>
            <w:pPr>
              <w:jc w:val="center"/>
              <w:rPr>
                <w:sz w:val="21"/>
                <w:szCs w:val="21"/>
              </w:rPr>
            </w:pPr>
            <w:r>
              <w:rPr>
                <w:rFonts w:ascii="宋体" w:hAnsi="宋体" w:eastAsia="宋体"/>
                <w:sz w:val="21"/>
                <w:szCs w:val="21"/>
              </w:rPr>
              <w:t>/</w:t>
            </w:r>
          </w:p>
        </w:tc>
        <w:tc>
          <w:tcPr>
            <w:tcW w:w="1898" w:type="dxa"/>
            <w:vAlign w:val="center"/>
          </w:tcPr>
          <w:p>
            <w:pPr>
              <w:jc w:val="center"/>
              <w:rPr>
                <w:sz w:val="21"/>
                <w:szCs w:val="21"/>
              </w:rPr>
            </w:pPr>
            <w:r>
              <w:rPr>
                <w:rFonts w:ascii="宋体" w:hAnsi="宋体" w:eastAsia="宋体"/>
                <w:sz w:val="21"/>
                <w:szCs w:val="21"/>
              </w:rPr>
              <w:t>/</w:t>
            </w:r>
          </w:p>
        </w:tc>
        <w:tc>
          <w:tcPr>
            <w:tcW w:w="1514" w:type="dxa"/>
            <w:vAlign w:val="center"/>
          </w:tcPr>
          <w:p>
            <w:pPr>
              <w:jc w:val="center"/>
              <w:rPr>
                <w:sz w:val="21"/>
                <w:szCs w:val="21"/>
              </w:rPr>
            </w:pPr>
            <w:r>
              <w:rPr>
                <w:rFonts w:ascii="宋体" w:hAnsi="宋体" w:eastAsia="宋体"/>
                <w:sz w:val="21"/>
                <w:szCs w:val="21"/>
              </w:rPr>
              <w:t>/</w:t>
            </w:r>
          </w:p>
        </w:tc>
      </w:tr>
    </w:tbl>
    <w:p>
      <w:pPr>
        <w:spacing w:line="360" w:lineRule="auto"/>
        <w:ind w:firstLine="480" w:firstLineChars="200"/>
        <w:rPr>
          <w:sz w:val="24"/>
        </w:rPr>
      </w:pPr>
      <w:r>
        <w:rPr>
          <w:sz w:val="24"/>
        </w:rPr>
        <w:t>综合以上分析，</w:t>
      </w:r>
      <w:r>
        <w:rPr>
          <w:rFonts w:ascii="宋体" w:hAnsi="宋体" w:eastAsia="宋体" w:cs="宋体"/>
          <w:sz w:val="24"/>
        </w:rPr>
        <w:t>本项目Pmax最大值出现为点源排放的苯乙烯Pmax值为8.317%,Cmax为0.8317μg/m³,根据《环境影响评价技术导则 大气环境》（HJ2.2-2018）分级判据，确定本项目大气环境影响评价工作等级为二级</w:t>
      </w:r>
      <w:r>
        <w:rPr>
          <w:rFonts w:hint="eastAsia" w:ascii="宋体" w:hAnsi="宋体" w:eastAsia="宋体" w:cs="宋体"/>
          <w:sz w:val="24"/>
        </w:rPr>
        <w:t>。</w:t>
      </w:r>
      <w:r>
        <w:rPr>
          <w:sz w:val="24"/>
        </w:rPr>
        <w:t>不进行进一步预测与评价</w:t>
      </w:r>
      <w:r>
        <w:rPr>
          <w:rFonts w:hint="eastAsia"/>
          <w:sz w:val="24"/>
        </w:rPr>
        <w:t>，只对污染物排放量进行核算</w:t>
      </w:r>
      <w:r>
        <w:rPr>
          <w:sz w:val="24"/>
        </w:rPr>
        <w:t>。</w:t>
      </w:r>
    </w:p>
    <w:p>
      <w:pPr>
        <w:spacing w:line="360" w:lineRule="auto"/>
        <w:ind w:firstLine="482" w:firstLineChars="200"/>
        <w:rPr>
          <w:b/>
          <w:bCs/>
          <w:sz w:val="24"/>
        </w:rPr>
      </w:pPr>
      <w:r>
        <w:rPr>
          <w:rFonts w:hint="eastAsia"/>
          <w:b/>
          <w:bCs/>
          <w:sz w:val="24"/>
        </w:rPr>
        <w:t>7.2.2.2污染物排放量核算</w:t>
      </w:r>
    </w:p>
    <w:p>
      <w:pPr>
        <w:spacing w:line="360" w:lineRule="auto"/>
        <w:ind w:firstLine="210" w:firstLineChars="100"/>
        <w:rPr>
          <w:sz w:val="24"/>
        </w:rPr>
      </w:pPr>
      <w:r>
        <w:rPr>
          <w:rFonts w:hint="eastAsia"/>
        </w:rPr>
        <w:t xml:space="preserve"> </w:t>
      </w:r>
      <w:r>
        <w:rPr>
          <w:rFonts w:hint="eastAsia"/>
          <w:sz w:val="24"/>
        </w:rPr>
        <w:t>本项目大气污染物有组织排放量核算结果见下表。</w:t>
      </w:r>
    </w:p>
    <w:p>
      <w:pPr>
        <w:spacing w:line="360" w:lineRule="auto"/>
        <w:jc w:val="center"/>
        <w:rPr>
          <w:b/>
          <w:bCs/>
          <w:sz w:val="24"/>
        </w:rPr>
      </w:pPr>
      <w:r>
        <w:rPr>
          <w:rFonts w:hint="eastAsia"/>
          <w:b/>
          <w:bCs/>
          <w:sz w:val="24"/>
        </w:rPr>
        <w:t>表7-9    大气污染物有组织排放量核算表</w:t>
      </w:r>
    </w:p>
    <w:tbl>
      <w:tblPr>
        <w:tblStyle w:val="21"/>
        <w:tblW w:w="499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455"/>
        <w:gridCol w:w="1772"/>
        <w:gridCol w:w="963"/>
        <w:gridCol w:w="1791"/>
        <w:gridCol w:w="1758"/>
        <w:gridCol w:w="17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67" w:type="pct"/>
            <w:tcBorders>
              <w:tl2br w:val="nil"/>
              <w:tr2bl w:val="nil"/>
            </w:tcBorders>
            <w:vAlign w:val="center"/>
          </w:tcPr>
          <w:p>
            <w:pPr>
              <w:jc w:val="center"/>
              <w:rPr>
                <w:sz w:val="21"/>
                <w:szCs w:val="21"/>
              </w:rPr>
            </w:pPr>
            <w:r>
              <w:rPr>
                <w:sz w:val="21"/>
                <w:szCs w:val="21"/>
              </w:rPr>
              <w:t>序号</w:t>
            </w:r>
          </w:p>
        </w:tc>
        <w:tc>
          <w:tcPr>
            <w:tcW w:w="1040" w:type="pct"/>
            <w:tcBorders>
              <w:tl2br w:val="nil"/>
              <w:tr2bl w:val="nil"/>
            </w:tcBorders>
            <w:vAlign w:val="center"/>
          </w:tcPr>
          <w:p>
            <w:pPr>
              <w:jc w:val="center"/>
              <w:rPr>
                <w:sz w:val="21"/>
                <w:szCs w:val="21"/>
              </w:rPr>
            </w:pPr>
            <w:r>
              <w:rPr>
                <w:rFonts w:hint="eastAsia"/>
                <w:sz w:val="21"/>
                <w:szCs w:val="21"/>
              </w:rPr>
              <w:t>排放口编号</w:t>
            </w:r>
          </w:p>
        </w:tc>
        <w:tc>
          <w:tcPr>
            <w:tcW w:w="565" w:type="pct"/>
            <w:tcBorders>
              <w:tl2br w:val="nil"/>
              <w:tr2bl w:val="nil"/>
            </w:tcBorders>
            <w:vAlign w:val="center"/>
          </w:tcPr>
          <w:p>
            <w:pPr>
              <w:jc w:val="center"/>
              <w:rPr>
                <w:sz w:val="21"/>
                <w:szCs w:val="21"/>
              </w:rPr>
            </w:pPr>
            <w:r>
              <w:rPr>
                <w:rFonts w:hint="eastAsia"/>
                <w:sz w:val="21"/>
                <w:szCs w:val="21"/>
              </w:rPr>
              <w:t>污染物</w:t>
            </w:r>
          </w:p>
        </w:tc>
        <w:tc>
          <w:tcPr>
            <w:tcW w:w="1051" w:type="pct"/>
            <w:tcBorders>
              <w:tl2br w:val="nil"/>
              <w:tr2bl w:val="nil"/>
            </w:tcBorders>
            <w:vAlign w:val="center"/>
          </w:tcPr>
          <w:p>
            <w:pPr>
              <w:jc w:val="center"/>
              <w:rPr>
                <w:sz w:val="21"/>
                <w:szCs w:val="21"/>
              </w:rPr>
            </w:pPr>
            <w:r>
              <w:rPr>
                <w:rFonts w:hint="eastAsia"/>
                <w:sz w:val="21"/>
                <w:szCs w:val="21"/>
              </w:rPr>
              <w:t>核算排放浓度（ug/m</w:t>
            </w:r>
            <w:r>
              <w:rPr>
                <w:rFonts w:hint="eastAsia"/>
                <w:sz w:val="21"/>
                <w:szCs w:val="21"/>
                <w:vertAlign w:val="superscript"/>
              </w:rPr>
              <w:t>3</w:t>
            </w:r>
            <w:r>
              <w:rPr>
                <w:rFonts w:hint="eastAsia"/>
                <w:sz w:val="21"/>
                <w:szCs w:val="21"/>
              </w:rPr>
              <w:t>）</w:t>
            </w:r>
          </w:p>
        </w:tc>
        <w:tc>
          <w:tcPr>
            <w:tcW w:w="1031" w:type="pct"/>
            <w:tcBorders>
              <w:tl2br w:val="nil"/>
              <w:tr2bl w:val="nil"/>
            </w:tcBorders>
            <w:vAlign w:val="center"/>
          </w:tcPr>
          <w:p>
            <w:pPr>
              <w:jc w:val="center"/>
              <w:rPr>
                <w:sz w:val="21"/>
                <w:szCs w:val="21"/>
              </w:rPr>
            </w:pPr>
            <w:r>
              <w:rPr>
                <w:rFonts w:hint="eastAsia"/>
                <w:sz w:val="21"/>
                <w:szCs w:val="21"/>
              </w:rPr>
              <w:t>核算排放速率（kg/h）</w:t>
            </w:r>
          </w:p>
        </w:tc>
        <w:tc>
          <w:tcPr>
            <w:tcW w:w="1044" w:type="pct"/>
            <w:tcBorders>
              <w:tl2br w:val="nil"/>
              <w:tr2bl w:val="nil"/>
            </w:tcBorders>
            <w:vAlign w:val="center"/>
          </w:tcPr>
          <w:p>
            <w:pPr>
              <w:jc w:val="center"/>
              <w:rPr>
                <w:sz w:val="21"/>
                <w:szCs w:val="21"/>
              </w:rPr>
            </w:pPr>
            <w:r>
              <w:rPr>
                <w:rFonts w:hint="eastAsia"/>
                <w:sz w:val="21"/>
                <w:szCs w:val="21"/>
              </w:rPr>
              <w:t>核算年排放量（t/a）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6"/>
            <w:tcBorders>
              <w:tl2br w:val="nil"/>
              <w:tr2bl w:val="nil"/>
            </w:tcBorders>
            <w:vAlign w:val="center"/>
          </w:tcPr>
          <w:p>
            <w:pPr>
              <w:jc w:val="center"/>
              <w:rPr>
                <w:sz w:val="21"/>
                <w:szCs w:val="21"/>
              </w:rPr>
            </w:pPr>
            <w:r>
              <w:rPr>
                <w:rFonts w:hint="eastAsia"/>
                <w:sz w:val="21"/>
                <w:szCs w:val="21"/>
              </w:rPr>
              <w:t>一般排放口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67" w:type="pct"/>
            <w:vMerge w:val="restart"/>
            <w:tcBorders>
              <w:tl2br w:val="nil"/>
              <w:tr2bl w:val="nil"/>
            </w:tcBorders>
            <w:vAlign w:val="center"/>
          </w:tcPr>
          <w:p>
            <w:pPr>
              <w:jc w:val="center"/>
              <w:rPr>
                <w:sz w:val="21"/>
                <w:szCs w:val="21"/>
              </w:rPr>
            </w:pPr>
            <w:r>
              <w:rPr>
                <w:rFonts w:hint="eastAsia"/>
                <w:sz w:val="21"/>
                <w:szCs w:val="21"/>
              </w:rPr>
              <w:t>1</w:t>
            </w:r>
          </w:p>
          <w:p>
            <w:pPr>
              <w:jc w:val="center"/>
              <w:rPr>
                <w:sz w:val="21"/>
                <w:szCs w:val="21"/>
              </w:rPr>
            </w:pPr>
          </w:p>
        </w:tc>
        <w:tc>
          <w:tcPr>
            <w:tcW w:w="1040" w:type="pct"/>
            <w:vMerge w:val="restart"/>
            <w:tcBorders>
              <w:tl2br w:val="nil"/>
              <w:tr2bl w:val="nil"/>
            </w:tcBorders>
            <w:vAlign w:val="center"/>
          </w:tcPr>
          <w:p>
            <w:pPr>
              <w:jc w:val="center"/>
              <w:rPr>
                <w:sz w:val="21"/>
                <w:szCs w:val="21"/>
              </w:rPr>
            </w:pPr>
            <w:r>
              <w:rPr>
                <w:rFonts w:hint="eastAsia"/>
                <w:sz w:val="21"/>
                <w:szCs w:val="21"/>
              </w:rPr>
              <w:t>手糊胶衣和喷烤漆废气总排放口</w:t>
            </w:r>
          </w:p>
        </w:tc>
        <w:tc>
          <w:tcPr>
            <w:tcW w:w="565" w:type="pct"/>
            <w:tcBorders>
              <w:tl2br w:val="nil"/>
              <w:tr2bl w:val="nil"/>
            </w:tcBorders>
            <w:vAlign w:val="center"/>
          </w:tcPr>
          <w:p>
            <w:pPr>
              <w:jc w:val="center"/>
              <w:rPr>
                <w:sz w:val="21"/>
                <w:szCs w:val="21"/>
              </w:rPr>
            </w:pPr>
            <w:r>
              <w:rPr>
                <w:rFonts w:hint="eastAsia"/>
                <w:sz w:val="21"/>
                <w:szCs w:val="21"/>
              </w:rPr>
              <w:t>颗粒物</w:t>
            </w:r>
          </w:p>
        </w:tc>
        <w:tc>
          <w:tcPr>
            <w:tcW w:w="1051" w:type="pct"/>
            <w:tcBorders>
              <w:tl2br w:val="nil"/>
              <w:tr2bl w:val="nil"/>
            </w:tcBorders>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150</w:t>
            </w:r>
          </w:p>
        </w:tc>
        <w:tc>
          <w:tcPr>
            <w:tcW w:w="1031" w:type="pct"/>
            <w:tcBorders>
              <w:tl2br w:val="nil"/>
              <w:tr2bl w:val="nil"/>
            </w:tcBorders>
            <w:vAlign w:val="center"/>
          </w:tcPr>
          <w:p>
            <w:pPr>
              <w:jc w:val="center"/>
              <w:rPr>
                <w:sz w:val="21"/>
                <w:szCs w:val="21"/>
              </w:rPr>
            </w:pPr>
            <w:r>
              <w:rPr>
                <w:rFonts w:hint="eastAsia"/>
                <w:sz w:val="21"/>
                <w:szCs w:val="21"/>
              </w:rPr>
              <w:t>0.0021</w:t>
            </w:r>
          </w:p>
        </w:tc>
        <w:tc>
          <w:tcPr>
            <w:tcW w:w="1044" w:type="pct"/>
            <w:tcBorders>
              <w:tl2br w:val="nil"/>
              <w:tr2bl w:val="nil"/>
            </w:tcBorders>
            <w:vAlign w:val="center"/>
          </w:tcPr>
          <w:p>
            <w:pPr>
              <w:jc w:val="center"/>
              <w:rPr>
                <w:sz w:val="21"/>
                <w:szCs w:val="21"/>
              </w:rPr>
            </w:pPr>
            <w:r>
              <w:rPr>
                <w:rFonts w:hint="eastAsia"/>
                <w:sz w:val="21"/>
                <w:szCs w:val="21"/>
              </w:rPr>
              <w:t>0.005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67" w:type="pct"/>
            <w:vMerge w:val="continue"/>
            <w:tcBorders>
              <w:tl2br w:val="nil"/>
              <w:tr2bl w:val="nil"/>
            </w:tcBorders>
            <w:vAlign w:val="center"/>
          </w:tcPr>
          <w:p>
            <w:pPr>
              <w:jc w:val="center"/>
              <w:rPr>
                <w:sz w:val="21"/>
                <w:szCs w:val="21"/>
              </w:rPr>
            </w:pPr>
          </w:p>
        </w:tc>
        <w:tc>
          <w:tcPr>
            <w:tcW w:w="1040" w:type="pct"/>
            <w:vMerge w:val="continue"/>
            <w:tcBorders>
              <w:tl2br w:val="nil"/>
              <w:tr2bl w:val="nil"/>
            </w:tcBorders>
            <w:vAlign w:val="center"/>
          </w:tcPr>
          <w:p>
            <w:pPr>
              <w:jc w:val="center"/>
              <w:rPr>
                <w:szCs w:val="21"/>
                <w:highlight w:val="yellow"/>
                <w:rPrChange w:id="27" w:author="yimzhou" w:date="2020-07-05T09:54:00Z">
                  <w:rPr>
                    <w:szCs w:val="21"/>
                  </w:rPr>
                </w:rPrChange>
              </w:rPr>
            </w:pPr>
          </w:p>
        </w:tc>
        <w:tc>
          <w:tcPr>
            <w:tcW w:w="565" w:type="pct"/>
            <w:tcBorders>
              <w:tl2br w:val="nil"/>
              <w:tr2bl w:val="nil"/>
            </w:tcBorders>
            <w:vAlign w:val="center"/>
          </w:tcPr>
          <w:p>
            <w:pPr>
              <w:jc w:val="center"/>
              <w:rPr>
                <w:sz w:val="21"/>
                <w:szCs w:val="21"/>
              </w:rPr>
            </w:pPr>
            <w:r>
              <w:rPr>
                <w:rFonts w:hint="eastAsia"/>
                <w:sz w:val="21"/>
                <w:szCs w:val="21"/>
              </w:rPr>
              <w:t>VOCs</w:t>
            </w:r>
          </w:p>
        </w:tc>
        <w:tc>
          <w:tcPr>
            <w:tcW w:w="1051" w:type="pct"/>
            <w:tcBorders>
              <w:tl2br w:val="nil"/>
              <w:tr2bl w:val="nil"/>
            </w:tcBorders>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346.66</w:t>
            </w:r>
          </w:p>
        </w:tc>
        <w:tc>
          <w:tcPr>
            <w:tcW w:w="1031" w:type="pct"/>
            <w:tcBorders>
              <w:tl2br w:val="nil"/>
              <w:tr2bl w:val="nil"/>
            </w:tcBorders>
            <w:vAlign w:val="center"/>
          </w:tcPr>
          <w:p>
            <w:pPr>
              <w:jc w:val="center"/>
              <w:rPr>
                <w:sz w:val="21"/>
                <w:szCs w:val="21"/>
              </w:rPr>
            </w:pPr>
            <w:r>
              <w:rPr>
                <w:rFonts w:hint="eastAsia"/>
                <w:sz w:val="21"/>
                <w:szCs w:val="21"/>
              </w:rPr>
              <w:t>0.104</w:t>
            </w:r>
          </w:p>
        </w:tc>
        <w:tc>
          <w:tcPr>
            <w:tcW w:w="1044" w:type="pct"/>
            <w:tcBorders>
              <w:tl2br w:val="nil"/>
              <w:tr2bl w:val="nil"/>
            </w:tcBorders>
            <w:vAlign w:val="center"/>
          </w:tcPr>
          <w:p>
            <w:pPr>
              <w:jc w:val="center"/>
              <w:rPr>
                <w:sz w:val="21"/>
                <w:szCs w:val="21"/>
              </w:rPr>
            </w:pPr>
            <w:r>
              <w:rPr>
                <w:rFonts w:hint="eastAsia"/>
                <w:color w:val="000000" w:themeColor="text1"/>
                <w:sz w:val="21"/>
                <w:szCs w:val="21"/>
                <w14:textFill>
                  <w14:solidFill>
                    <w14:schemeClr w14:val="tx1"/>
                  </w14:solidFill>
                </w14:textFill>
              </w:rPr>
              <w:t>0.2495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67" w:type="pct"/>
            <w:vMerge w:val="continue"/>
            <w:tcBorders>
              <w:tl2br w:val="nil"/>
              <w:tr2bl w:val="nil"/>
            </w:tcBorders>
            <w:vAlign w:val="center"/>
          </w:tcPr>
          <w:p>
            <w:pPr>
              <w:jc w:val="center"/>
              <w:rPr>
                <w:sz w:val="21"/>
                <w:szCs w:val="21"/>
              </w:rPr>
            </w:pPr>
          </w:p>
        </w:tc>
        <w:tc>
          <w:tcPr>
            <w:tcW w:w="1040" w:type="pct"/>
            <w:vMerge w:val="continue"/>
            <w:tcBorders>
              <w:tl2br w:val="nil"/>
              <w:tr2bl w:val="nil"/>
            </w:tcBorders>
            <w:vAlign w:val="center"/>
          </w:tcPr>
          <w:p>
            <w:pPr>
              <w:jc w:val="center"/>
              <w:rPr>
                <w:szCs w:val="21"/>
                <w:highlight w:val="yellow"/>
                <w:rPrChange w:id="28" w:author="yimzhou" w:date="2020-07-05T09:54:00Z">
                  <w:rPr>
                    <w:szCs w:val="21"/>
                  </w:rPr>
                </w:rPrChange>
              </w:rPr>
            </w:pPr>
          </w:p>
        </w:tc>
        <w:tc>
          <w:tcPr>
            <w:tcW w:w="565" w:type="pct"/>
            <w:tcBorders>
              <w:tl2br w:val="nil"/>
              <w:tr2bl w:val="nil"/>
            </w:tcBorders>
            <w:vAlign w:val="center"/>
          </w:tcPr>
          <w:p>
            <w:pPr>
              <w:jc w:val="center"/>
              <w:rPr>
                <w:sz w:val="21"/>
                <w:szCs w:val="21"/>
              </w:rPr>
            </w:pPr>
            <w:r>
              <w:rPr>
                <w:rFonts w:hint="eastAsia"/>
                <w:sz w:val="21"/>
                <w:szCs w:val="21"/>
              </w:rPr>
              <w:t>甲苯</w:t>
            </w:r>
          </w:p>
        </w:tc>
        <w:tc>
          <w:tcPr>
            <w:tcW w:w="1051" w:type="pct"/>
            <w:tcBorders>
              <w:tl2br w:val="nil"/>
              <w:tr2bl w:val="nil"/>
            </w:tcBorders>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112.14</w:t>
            </w:r>
          </w:p>
        </w:tc>
        <w:tc>
          <w:tcPr>
            <w:tcW w:w="1031" w:type="pct"/>
            <w:tcBorders>
              <w:tl2br w:val="nil"/>
              <w:tr2bl w:val="nil"/>
            </w:tcBorders>
            <w:vAlign w:val="center"/>
          </w:tcPr>
          <w:p>
            <w:pPr>
              <w:jc w:val="center"/>
              <w:rPr>
                <w:sz w:val="21"/>
                <w:szCs w:val="21"/>
              </w:rPr>
            </w:pPr>
            <w:r>
              <w:rPr>
                <w:rFonts w:hint="eastAsia"/>
                <w:sz w:val="21"/>
                <w:szCs w:val="21"/>
              </w:rPr>
              <w:t>0.00157</w:t>
            </w:r>
          </w:p>
        </w:tc>
        <w:tc>
          <w:tcPr>
            <w:tcW w:w="1044" w:type="pct"/>
            <w:tcBorders>
              <w:tl2br w:val="nil"/>
              <w:tr2bl w:val="nil"/>
            </w:tcBorders>
            <w:vAlign w:val="center"/>
          </w:tcPr>
          <w:p>
            <w:pPr>
              <w:jc w:val="center"/>
              <w:rPr>
                <w:sz w:val="21"/>
                <w:szCs w:val="21"/>
              </w:rPr>
            </w:pPr>
            <w:r>
              <w:rPr>
                <w:rFonts w:hint="eastAsia"/>
                <w:sz w:val="21"/>
                <w:szCs w:val="21"/>
              </w:rPr>
              <w:t>0.00376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267" w:type="pct"/>
            <w:vMerge w:val="continue"/>
            <w:tcBorders>
              <w:tl2br w:val="nil"/>
              <w:tr2bl w:val="nil"/>
            </w:tcBorders>
            <w:vAlign w:val="center"/>
          </w:tcPr>
          <w:p>
            <w:pPr>
              <w:jc w:val="center"/>
              <w:rPr>
                <w:sz w:val="21"/>
                <w:szCs w:val="21"/>
              </w:rPr>
            </w:pPr>
          </w:p>
        </w:tc>
        <w:tc>
          <w:tcPr>
            <w:tcW w:w="1040" w:type="pct"/>
            <w:vMerge w:val="continue"/>
            <w:tcBorders>
              <w:tl2br w:val="nil"/>
              <w:tr2bl w:val="nil"/>
            </w:tcBorders>
            <w:vAlign w:val="center"/>
          </w:tcPr>
          <w:p>
            <w:pPr>
              <w:jc w:val="center"/>
              <w:rPr>
                <w:szCs w:val="21"/>
                <w:highlight w:val="yellow"/>
                <w:rPrChange w:id="29" w:author="yimzhou" w:date="2020-07-05T09:54:00Z">
                  <w:rPr>
                    <w:szCs w:val="21"/>
                  </w:rPr>
                </w:rPrChange>
              </w:rPr>
            </w:pPr>
          </w:p>
        </w:tc>
        <w:tc>
          <w:tcPr>
            <w:tcW w:w="565" w:type="pct"/>
            <w:tcBorders>
              <w:tl2br w:val="nil"/>
              <w:tr2bl w:val="nil"/>
            </w:tcBorders>
            <w:vAlign w:val="center"/>
          </w:tcPr>
          <w:p>
            <w:pPr>
              <w:jc w:val="center"/>
              <w:rPr>
                <w:sz w:val="21"/>
                <w:szCs w:val="21"/>
              </w:rPr>
            </w:pPr>
            <w:r>
              <w:rPr>
                <w:rFonts w:hint="eastAsia"/>
                <w:sz w:val="21"/>
                <w:szCs w:val="21"/>
              </w:rPr>
              <w:t>二甲苯</w:t>
            </w:r>
          </w:p>
        </w:tc>
        <w:tc>
          <w:tcPr>
            <w:tcW w:w="1051" w:type="pct"/>
            <w:tcBorders>
              <w:tl2br w:val="nil"/>
              <w:tr2bl w:val="nil"/>
            </w:tcBorders>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7.85</w:t>
            </w:r>
          </w:p>
        </w:tc>
        <w:tc>
          <w:tcPr>
            <w:tcW w:w="1031" w:type="pct"/>
            <w:tcBorders>
              <w:tl2br w:val="nil"/>
              <w:tr2bl w:val="nil"/>
            </w:tcBorders>
            <w:vAlign w:val="center"/>
          </w:tcPr>
          <w:p>
            <w:pPr>
              <w:jc w:val="center"/>
              <w:rPr>
                <w:sz w:val="21"/>
                <w:szCs w:val="21"/>
              </w:rPr>
            </w:pPr>
            <w:r>
              <w:rPr>
                <w:rFonts w:hint="eastAsia"/>
                <w:sz w:val="21"/>
                <w:szCs w:val="21"/>
              </w:rPr>
              <w:t>0.00011</w:t>
            </w:r>
          </w:p>
        </w:tc>
        <w:tc>
          <w:tcPr>
            <w:tcW w:w="1044" w:type="pct"/>
            <w:tcBorders>
              <w:tl2br w:val="nil"/>
              <w:tr2bl w:val="nil"/>
            </w:tcBorders>
            <w:vAlign w:val="center"/>
          </w:tcPr>
          <w:p>
            <w:pPr>
              <w:jc w:val="center"/>
              <w:rPr>
                <w:sz w:val="21"/>
                <w:szCs w:val="21"/>
              </w:rPr>
            </w:pPr>
            <w:r>
              <w:rPr>
                <w:rFonts w:hint="eastAsia"/>
                <w:sz w:val="21"/>
                <w:szCs w:val="21"/>
              </w:rPr>
              <w:t>0.0262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67" w:type="pct"/>
            <w:vMerge w:val="continue"/>
            <w:tcBorders>
              <w:tl2br w:val="nil"/>
              <w:tr2bl w:val="nil"/>
            </w:tcBorders>
            <w:vAlign w:val="center"/>
          </w:tcPr>
          <w:p>
            <w:pPr>
              <w:jc w:val="center"/>
              <w:rPr>
                <w:sz w:val="21"/>
                <w:szCs w:val="21"/>
              </w:rPr>
            </w:pPr>
          </w:p>
        </w:tc>
        <w:tc>
          <w:tcPr>
            <w:tcW w:w="1040" w:type="pct"/>
            <w:vMerge w:val="continue"/>
            <w:tcBorders>
              <w:tl2br w:val="nil"/>
              <w:tr2bl w:val="nil"/>
            </w:tcBorders>
            <w:vAlign w:val="center"/>
          </w:tcPr>
          <w:p>
            <w:pPr>
              <w:jc w:val="center"/>
              <w:rPr>
                <w:sz w:val="21"/>
                <w:szCs w:val="21"/>
              </w:rPr>
            </w:pPr>
          </w:p>
        </w:tc>
        <w:tc>
          <w:tcPr>
            <w:tcW w:w="565" w:type="pct"/>
            <w:tcBorders>
              <w:tl2br w:val="nil"/>
              <w:tr2bl w:val="nil"/>
            </w:tcBorders>
            <w:vAlign w:val="center"/>
          </w:tcPr>
          <w:p>
            <w:pPr>
              <w:jc w:val="center"/>
              <w:rPr>
                <w:sz w:val="21"/>
                <w:szCs w:val="21"/>
              </w:rPr>
            </w:pPr>
            <w:r>
              <w:rPr>
                <w:rFonts w:hint="eastAsia"/>
                <w:sz w:val="21"/>
                <w:szCs w:val="21"/>
              </w:rPr>
              <w:t>苯乙烯</w:t>
            </w:r>
          </w:p>
        </w:tc>
        <w:tc>
          <w:tcPr>
            <w:tcW w:w="1051" w:type="pct"/>
            <w:tcBorders>
              <w:tl2br w:val="nil"/>
              <w:tr2bl w:val="nil"/>
            </w:tcBorders>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50</w:t>
            </w:r>
          </w:p>
        </w:tc>
        <w:tc>
          <w:tcPr>
            <w:tcW w:w="1031" w:type="pct"/>
            <w:tcBorders>
              <w:tl2br w:val="nil"/>
              <w:tr2bl w:val="nil"/>
            </w:tcBorders>
            <w:vAlign w:val="center"/>
          </w:tcPr>
          <w:p>
            <w:pPr>
              <w:jc w:val="center"/>
              <w:rPr>
                <w:sz w:val="21"/>
                <w:szCs w:val="21"/>
              </w:rPr>
            </w:pPr>
            <w:r>
              <w:rPr>
                <w:rFonts w:hint="eastAsia"/>
                <w:sz w:val="21"/>
                <w:szCs w:val="21"/>
              </w:rPr>
              <w:t>0.015</w:t>
            </w:r>
          </w:p>
        </w:tc>
        <w:tc>
          <w:tcPr>
            <w:tcW w:w="1044" w:type="pct"/>
            <w:tcBorders>
              <w:tl2br w:val="nil"/>
              <w:tr2bl w:val="nil"/>
            </w:tcBorders>
            <w:vAlign w:val="center"/>
          </w:tcPr>
          <w:p>
            <w:pPr>
              <w:jc w:val="center"/>
              <w:rPr>
                <w:sz w:val="21"/>
                <w:szCs w:val="21"/>
              </w:rPr>
            </w:pPr>
            <w:r>
              <w:rPr>
                <w:rFonts w:hint="eastAsia"/>
                <w:sz w:val="21"/>
                <w:szCs w:val="21"/>
              </w:rPr>
              <w:t>0.036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6"/>
            <w:tcBorders>
              <w:tl2br w:val="nil"/>
              <w:tr2bl w:val="nil"/>
            </w:tcBorders>
            <w:vAlign w:val="center"/>
          </w:tcPr>
          <w:p>
            <w:pPr>
              <w:jc w:val="center"/>
              <w:rPr>
                <w:sz w:val="21"/>
                <w:szCs w:val="21"/>
              </w:rPr>
            </w:pPr>
            <w:r>
              <w:rPr>
                <w:rFonts w:hint="eastAsia"/>
                <w:sz w:val="21"/>
                <w:szCs w:val="21"/>
              </w:rPr>
              <w:t>有组织排放总计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307" w:type="pct"/>
            <w:gridSpan w:val="2"/>
            <w:vMerge w:val="restart"/>
            <w:tcBorders>
              <w:tl2br w:val="nil"/>
              <w:tr2bl w:val="nil"/>
            </w:tcBorders>
            <w:vAlign w:val="center"/>
          </w:tcPr>
          <w:p>
            <w:pPr>
              <w:jc w:val="center"/>
              <w:rPr>
                <w:sz w:val="21"/>
                <w:szCs w:val="21"/>
              </w:rPr>
            </w:pPr>
            <w:r>
              <w:rPr>
                <w:rFonts w:hint="eastAsia"/>
                <w:sz w:val="21"/>
                <w:szCs w:val="21"/>
              </w:rPr>
              <w:t>有组织排放总计</w:t>
            </w:r>
          </w:p>
        </w:tc>
        <w:tc>
          <w:tcPr>
            <w:tcW w:w="2648" w:type="pct"/>
            <w:gridSpan w:val="3"/>
            <w:tcBorders>
              <w:tl2br w:val="nil"/>
              <w:tr2bl w:val="nil"/>
            </w:tcBorders>
            <w:vAlign w:val="center"/>
          </w:tcPr>
          <w:p>
            <w:pPr>
              <w:jc w:val="center"/>
              <w:rPr>
                <w:sz w:val="21"/>
                <w:szCs w:val="21"/>
              </w:rPr>
            </w:pPr>
            <w:r>
              <w:rPr>
                <w:rFonts w:hint="eastAsia"/>
                <w:sz w:val="21"/>
                <w:szCs w:val="21"/>
              </w:rPr>
              <w:t>颗粒物</w:t>
            </w:r>
          </w:p>
        </w:tc>
        <w:tc>
          <w:tcPr>
            <w:tcW w:w="1044" w:type="pct"/>
            <w:tcBorders>
              <w:tl2br w:val="nil"/>
              <w:tr2bl w:val="nil"/>
            </w:tcBorders>
            <w:vAlign w:val="center"/>
          </w:tcPr>
          <w:p>
            <w:pPr>
              <w:jc w:val="center"/>
              <w:rPr>
                <w:color w:val="C00000"/>
                <w:sz w:val="21"/>
                <w:szCs w:val="21"/>
              </w:rPr>
            </w:pPr>
            <w:r>
              <w:rPr>
                <w:rFonts w:hint="eastAsia"/>
                <w:sz w:val="21"/>
                <w:szCs w:val="21"/>
              </w:rPr>
              <w:t>0.005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307" w:type="pct"/>
            <w:gridSpan w:val="2"/>
            <w:vMerge w:val="continue"/>
            <w:tcBorders>
              <w:tl2br w:val="nil"/>
              <w:tr2bl w:val="nil"/>
            </w:tcBorders>
            <w:vAlign w:val="center"/>
          </w:tcPr>
          <w:p>
            <w:pPr>
              <w:jc w:val="center"/>
              <w:rPr>
                <w:sz w:val="21"/>
                <w:szCs w:val="21"/>
              </w:rPr>
            </w:pPr>
          </w:p>
        </w:tc>
        <w:tc>
          <w:tcPr>
            <w:tcW w:w="2648" w:type="pct"/>
            <w:gridSpan w:val="3"/>
            <w:tcBorders>
              <w:tl2br w:val="nil"/>
              <w:tr2bl w:val="nil"/>
            </w:tcBorders>
            <w:vAlign w:val="center"/>
          </w:tcPr>
          <w:p>
            <w:pPr>
              <w:jc w:val="center"/>
              <w:rPr>
                <w:sz w:val="21"/>
                <w:szCs w:val="21"/>
              </w:rPr>
            </w:pPr>
            <w:r>
              <w:rPr>
                <w:rFonts w:hint="eastAsia"/>
                <w:sz w:val="21"/>
                <w:szCs w:val="21"/>
              </w:rPr>
              <w:t>苯乙烯</w:t>
            </w:r>
          </w:p>
        </w:tc>
        <w:tc>
          <w:tcPr>
            <w:tcW w:w="1044" w:type="pct"/>
            <w:tcBorders>
              <w:tl2br w:val="nil"/>
              <w:tr2bl w:val="nil"/>
            </w:tcBorders>
            <w:vAlign w:val="center"/>
          </w:tcPr>
          <w:p>
            <w:pPr>
              <w:jc w:val="center"/>
              <w:rPr>
                <w:color w:val="C00000"/>
                <w:sz w:val="21"/>
                <w:szCs w:val="21"/>
              </w:rPr>
            </w:pPr>
            <w:r>
              <w:rPr>
                <w:rFonts w:hint="eastAsia"/>
                <w:sz w:val="21"/>
                <w:szCs w:val="21"/>
              </w:rPr>
              <w:t>0.036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307" w:type="pct"/>
            <w:gridSpan w:val="2"/>
            <w:vMerge w:val="continue"/>
            <w:tcBorders>
              <w:tl2br w:val="nil"/>
              <w:tr2bl w:val="nil"/>
            </w:tcBorders>
            <w:vAlign w:val="center"/>
          </w:tcPr>
          <w:p>
            <w:pPr>
              <w:jc w:val="center"/>
              <w:rPr>
                <w:sz w:val="21"/>
                <w:szCs w:val="21"/>
              </w:rPr>
            </w:pPr>
          </w:p>
        </w:tc>
        <w:tc>
          <w:tcPr>
            <w:tcW w:w="2648" w:type="pct"/>
            <w:gridSpan w:val="3"/>
            <w:tcBorders>
              <w:tl2br w:val="nil"/>
              <w:tr2bl w:val="nil"/>
            </w:tcBorders>
            <w:vAlign w:val="center"/>
          </w:tcPr>
          <w:p>
            <w:pPr>
              <w:jc w:val="center"/>
              <w:rPr>
                <w:sz w:val="21"/>
                <w:szCs w:val="21"/>
              </w:rPr>
            </w:pPr>
            <w:r>
              <w:rPr>
                <w:rFonts w:hint="eastAsia"/>
                <w:sz w:val="21"/>
                <w:szCs w:val="21"/>
              </w:rPr>
              <w:t>甲苯</w:t>
            </w:r>
          </w:p>
        </w:tc>
        <w:tc>
          <w:tcPr>
            <w:tcW w:w="1044" w:type="pct"/>
            <w:tcBorders>
              <w:tl2br w:val="nil"/>
              <w:tr2bl w:val="nil"/>
            </w:tcBorders>
            <w:vAlign w:val="center"/>
          </w:tcPr>
          <w:p>
            <w:pPr>
              <w:jc w:val="center"/>
              <w:rPr>
                <w:color w:val="C00000"/>
                <w:sz w:val="21"/>
                <w:szCs w:val="21"/>
              </w:rPr>
            </w:pPr>
            <w:r>
              <w:rPr>
                <w:rFonts w:hint="eastAsia"/>
                <w:sz w:val="21"/>
                <w:szCs w:val="21"/>
              </w:rPr>
              <w:t>0.00376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307" w:type="pct"/>
            <w:gridSpan w:val="2"/>
            <w:vMerge w:val="continue"/>
            <w:tcBorders>
              <w:tl2br w:val="nil"/>
              <w:tr2bl w:val="nil"/>
            </w:tcBorders>
            <w:vAlign w:val="center"/>
          </w:tcPr>
          <w:p>
            <w:pPr>
              <w:jc w:val="center"/>
              <w:rPr>
                <w:sz w:val="21"/>
                <w:szCs w:val="21"/>
              </w:rPr>
            </w:pPr>
          </w:p>
        </w:tc>
        <w:tc>
          <w:tcPr>
            <w:tcW w:w="2648" w:type="pct"/>
            <w:gridSpan w:val="3"/>
            <w:tcBorders>
              <w:tl2br w:val="nil"/>
              <w:tr2bl w:val="nil"/>
            </w:tcBorders>
            <w:vAlign w:val="center"/>
          </w:tcPr>
          <w:p>
            <w:pPr>
              <w:jc w:val="center"/>
              <w:rPr>
                <w:sz w:val="21"/>
                <w:szCs w:val="21"/>
              </w:rPr>
            </w:pPr>
            <w:r>
              <w:rPr>
                <w:rFonts w:hint="eastAsia"/>
                <w:sz w:val="21"/>
                <w:szCs w:val="21"/>
              </w:rPr>
              <w:t>二甲苯</w:t>
            </w:r>
          </w:p>
        </w:tc>
        <w:tc>
          <w:tcPr>
            <w:tcW w:w="1044" w:type="pct"/>
            <w:tcBorders>
              <w:tl2br w:val="nil"/>
              <w:tr2bl w:val="nil"/>
            </w:tcBorders>
            <w:vAlign w:val="center"/>
          </w:tcPr>
          <w:p>
            <w:pPr>
              <w:jc w:val="center"/>
              <w:rPr>
                <w:color w:val="C00000"/>
                <w:sz w:val="21"/>
                <w:szCs w:val="21"/>
              </w:rPr>
            </w:pPr>
            <w:r>
              <w:rPr>
                <w:rFonts w:hint="eastAsia"/>
                <w:sz w:val="21"/>
                <w:szCs w:val="21"/>
              </w:rPr>
              <w:t>0.0262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307" w:type="pct"/>
            <w:gridSpan w:val="2"/>
            <w:vMerge w:val="continue"/>
            <w:tcBorders>
              <w:tl2br w:val="nil"/>
              <w:tr2bl w:val="nil"/>
            </w:tcBorders>
            <w:vAlign w:val="center"/>
          </w:tcPr>
          <w:p>
            <w:pPr>
              <w:jc w:val="center"/>
              <w:rPr>
                <w:sz w:val="21"/>
                <w:szCs w:val="21"/>
              </w:rPr>
            </w:pPr>
          </w:p>
        </w:tc>
        <w:tc>
          <w:tcPr>
            <w:tcW w:w="2648" w:type="pct"/>
            <w:gridSpan w:val="3"/>
            <w:tcBorders>
              <w:tl2br w:val="nil"/>
              <w:tr2bl w:val="nil"/>
            </w:tcBorders>
            <w:vAlign w:val="center"/>
          </w:tcPr>
          <w:p>
            <w:pPr>
              <w:jc w:val="center"/>
              <w:rPr>
                <w:sz w:val="21"/>
                <w:szCs w:val="21"/>
              </w:rPr>
            </w:pPr>
            <w:r>
              <w:rPr>
                <w:rFonts w:hint="eastAsia"/>
                <w:sz w:val="21"/>
                <w:szCs w:val="21"/>
              </w:rPr>
              <w:t>VOCs</w:t>
            </w:r>
          </w:p>
        </w:tc>
        <w:tc>
          <w:tcPr>
            <w:tcW w:w="1044" w:type="pct"/>
            <w:tcBorders>
              <w:tl2br w:val="nil"/>
              <w:tr2bl w:val="nil"/>
            </w:tcBorders>
            <w:vAlign w:val="center"/>
          </w:tcPr>
          <w:p>
            <w:pPr>
              <w:jc w:val="center"/>
              <w:rPr>
                <w:color w:val="C00000"/>
                <w:sz w:val="21"/>
                <w:szCs w:val="21"/>
              </w:rPr>
            </w:pPr>
            <w:r>
              <w:rPr>
                <w:rFonts w:hint="eastAsia"/>
                <w:color w:val="000000" w:themeColor="text1"/>
                <w:sz w:val="21"/>
                <w:szCs w:val="21"/>
                <w14:textFill>
                  <w14:solidFill>
                    <w14:schemeClr w14:val="tx1"/>
                  </w14:solidFill>
                </w14:textFill>
              </w:rPr>
              <w:t>0.2495</w:t>
            </w:r>
          </w:p>
        </w:tc>
      </w:tr>
    </w:tbl>
    <w:p>
      <w:pPr>
        <w:spacing w:line="360" w:lineRule="auto"/>
        <w:ind w:firstLine="480" w:firstLineChars="200"/>
        <w:rPr>
          <w:b/>
          <w:bCs/>
          <w:sz w:val="24"/>
        </w:rPr>
      </w:pPr>
      <w:r>
        <w:rPr>
          <w:rFonts w:hint="eastAsia"/>
          <w:sz w:val="24"/>
        </w:rPr>
        <w:t>本项目大气污染物无组织排放量核算结果见下表。</w:t>
      </w:r>
    </w:p>
    <w:p>
      <w:pPr>
        <w:spacing w:line="360" w:lineRule="auto"/>
        <w:jc w:val="center"/>
        <w:rPr>
          <w:b/>
          <w:bCs/>
          <w:sz w:val="24"/>
        </w:rPr>
      </w:pPr>
      <w:r>
        <w:rPr>
          <w:b/>
          <w:bCs/>
          <w:sz w:val="24"/>
        </w:rPr>
        <w:t>表7</w:t>
      </w:r>
      <w:r>
        <w:rPr>
          <w:rFonts w:hint="eastAsia"/>
          <w:b/>
          <w:bCs/>
          <w:sz w:val="24"/>
        </w:rPr>
        <w:t>-10</w:t>
      </w:r>
      <w:r>
        <w:rPr>
          <w:b/>
          <w:bCs/>
          <w:sz w:val="24"/>
        </w:rPr>
        <w:t xml:space="preserve">  大气污染物无组织排放量核算表</w:t>
      </w:r>
    </w:p>
    <w:tbl>
      <w:tblPr>
        <w:tblStyle w:val="21"/>
        <w:tblW w:w="499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38"/>
        <w:gridCol w:w="1144"/>
        <w:gridCol w:w="945"/>
        <w:gridCol w:w="1934"/>
        <w:gridCol w:w="1303"/>
        <w:gridCol w:w="1493"/>
        <w:gridCol w:w="116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15" w:type="pct"/>
            <w:vMerge w:val="restart"/>
            <w:tcBorders>
              <w:tl2br w:val="nil"/>
              <w:tr2bl w:val="nil"/>
            </w:tcBorders>
            <w:vAlign w:val="center"/>
          </w:tcPr>
          <w:p>
            <w:pPr>
              <w:jc w:val="center"/>
              <w:rPr>
                <w:szCs w:val="21"/>
              </w:rPr>
            </w:pPr>
            <w:r>
              <w:rPr>
                <w:szCs w:val="21"/>
              </w:rPr>
              <w:t>序号</w:t>
            </w:r>
          </w:p>
        </w:tc>
        <w:tc>
          <w:tcPr>
            <w:tcW w:w="671" w:type="pct"/>
            <w:vMerge w:val="restart"/>
            <w:tcBorders>
              <w:tl2br w:val="nil"/>
              <w:tr2bl w:val="nil"/>
            </w:tcBorders>
            <w:vAlign w:val="center"/>
          </w:tcPr>
          <w:p>
            <w:pPr>
              <w:jc w:val="center"/>
              <w:rPr>
                <w:szCs w:val="21"/>
              </w:rPr>
            </w:pPr>
            <w:r>
              <w:rPr>
                <w:rFonts w:hint="eastAsia"/>
                <w:szCs w:val="21"/>
              </w:rPr>
              <w:t>产物环节</w:t>
            </w:r>
          </w:p>
        </w:tc>
        <w:tc>
          <w:tcPr>
            <w:tcW w:w="554" w:type="pct"/>
            <w:vMerge w:val="restart"/>
            <w:tcBorders>
              <w:tl2br w:val="nil"/>
              <w:tr2bl w:val="nil"/>
            </w:tcBorders>
            <w:vAlign w:val="center"/>
          </w:tcPr>
          <w:p>
            <w:pPr>
              <w:jc w:val="center"/>
              <w:rPr>
                <w:szCs w:val="21"/>
              </w:rPr>
            </w:pPr>
            <w:r>
              <w:rPr>
                <w:rFonts w:hint="eastAsia"/>
                <w:szCs w:val="21"/>
              </w:rPr>
              <w:t>污染物</w:t>
            </w:r>
          </w:p>
        </w:tc>
        <w:tc>
          <w:tcPr>
            <w:tcW w:w="1135" w:type="pct"/>
            <w:vMerge w:val="restart"/>
            <w:tcBorders>
              <w:tl2br w:val="nil"/>
              <w:tr2bl w:val="nil"/>
            </w:tcBorders>
            <w:vAlign w:val="center"/>
          </w:tcPr>
          <w:p>
            <w:pPr>
              <w:jc w:val="center"/>
              <w:rPr>
                <w:szCs w:val="21"/>
              </w:rPr>
            </w:pPr>
            <w:r>
              <w:rPr>
                <w:rFonts w:hint="eastAsia"/>
                <w:szCs w:val="21"/>
              </w:rPr>
              <w:t>主要污染防治措施</w:t>
            </w:r>
          </w:p>
        </w:tc>
        <w:tc>
          <w:tcPr>
            <w:tcW w:w="1641" w:type="pct"/>
            <w:gridSpan w:val="2"/>
            <w:tcBorders>
              <w:tl2br w:val="nil"/>
              <w:tr2bl w:val="nil"/>
            </w:tcBorders>
            <w:vAlign w:val="center"/>
          </w:tcPr>
          <w:p>
            <w:pPr>
              <w:jc w:val="center"/>
              <w:rPr>
                <w:szCs w:val="21"/>
              </w:rPr>
            </w:pPr>
            <w:r>
              <w:rPr>
                <w:rFonts w:hint="eastAsia"/>
                <w:szCs w:val="21"/>
              </w:rPr>
              <w:t>污染物排放标准</w:t>
            </w:r>
          </w:p>
        </w:tc>
        <w:tc>
          <w:tcPr>
            <w:tcW w:w="682" w:type="pct"/>
            <w:vMerge w:val="restart"/>
            <w:tcBorders>
              <w:tl2br w:val="nil"/>
              <w:tr2bl w:val="nil"/>
            </w:tcBorders>
            <w:vAlign w:val="center"/>
          </w:tcPr>
          <w:p>
            <w:pPr>
              <w:jc w:val="center"/>
              <w:rPr>
                <w:szCs w:val="21"/>
              </w:rPr>
            </w:pPr>
            <w:r>
              <w:rPr>
                <w:rFonts w:hint="eastAsia"/>
                <w:szCs w:val="21"/>
              </w:rPr>
              <w:t>年排放量（t/a）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15" w:type="pct"/>
            <w:vMerge w:val="continue"/>
            <w:tcBorders>
              <w:tl2br w:val="nil"/>
              <w:tr2bl w:val="nil"/>
            </w:tcBorders>
            <w:vAlign w:val="center"/>
          </w:tcPr>
          <w:p>
            <w:pPr>
              <w:jc w:val="center"/>
              <w:rPr>
                <w:szCs w:val="21"/>
              </w:rPr>
            </w:pPr>
          </w:p>
        </w:tc>
        <w:tc>
          <w:tcPr>
            <w:tcW w:w="671" w:type="pct"/>
            <w:vMerge w:val="continue"/>
            <w:tcBorders>
              <w:tl2br w:val="nil"/>
              <w:tr2bl w:val="nil"/>
            </w:tcBorders>
            <w:vAlign w:val="center"/>
          </w:tcPr>
          <w:p>
            <w:pPr>
              <w:jc w:val="center"/>
              <w:rPr>
                <w:szCs w:val="21"/>
              </w:rPr>
            </w:pPr>
          </w:p>
        </w:tc>
        <w:tc>
          <w:tcPr>
            <w:tcW w:w="554" w:type="pct"/>
            <w:vMerge w:val="continue"/>
            <w:tcBorders>
              <w:tl2br w:val="nil"/>
              <w:tr2bl w:val="nil"/>
            </w:tcBorders>
            <w:vAlign w:val="center"/>
          </w:tcPr>
          <w:p>
            <w:pPr>
              <w:jc w:val="center"/>
              <w:rPr>
                <w:szCs w:val="21"/>
              </w:rPr>
            </w:pPr>
          </w:p>
        </w:tc>
        <w:tc>
          <w:tcPr>
            <w:tcW w:w="1135" w:type="pct"/>
            <w:vMerge w:val="continue"/>
            <w:tcBorders>
              <w:tl2br w:val="nil"/>
              <w:tr2bl w:val="nil"/>
            </w:tcBorders>
            <w:vAlign w:val="center"/>
          </w:tcPr>
          <w:p>
            <w:pPr>
              <w:jc w:val="center"/>
              <w:rPr>
                <w:szCs w:val="21"/>
              </w:rPr>
            </w:pPr>
          </w:p>
        </w:tc>
        <w:tc>
          <w:tcPr>
            <w:tcW w:w="765" w:type="pct"/>
            <w:tcBorders>
              <w:tl2br w:val="nil"/>
              <w:tr2bl w:val="nil"/>
            </w:tcBorders>
            <w:vAlign w:val="center"/>
          </w:tcPr>
          <w:p>
            <w:pPr>
              <w:jc w:val="center"/>
              <w:rPr>
                <w:szCs w:val="21"/>
              </w:rPr>
            </w:pPr>
            <w:r>
              <w:rPr>
                <w:rFonts w:hint="eastAsia"/>
                <w:szCs w:val="21"/>
              </w:rPr>
              <w:t>标准名称</w:t>
            </w:r>
          </w:p>
        </w:tc>
        <w:tc>
          <w:tcPr>
            <w:tcW w:w="875" w:type="pct"/>
            <w:tcBorders>
              <w:tl2br w:val="nil"/>
              <w:tr2bl w:val="nil"/>
            </w:tcBorders>
            <w:vAlign w:val="center"/>
          </w:tcPr>
          <w:p>
            <w:pPr>
              <w:jc w:val="center"/>
              <w:rPr>
                <w:szCs w:val="21"/>
              </w:rPr>
            </w:pPr>
            <w:r>
              <w:rPr>
                <w:rFonts w:hint="eastAsia"/>
                <w:szCs w:val="21"/>
              </w:rPr>
              <w:t>浓度限值（mg/m</w:t>
            </w:r>
            <w:r>
              <w:rPr>
                <w:rFonts w:hint="eastAsia"/>
                <w:szCs w:val="21"/>
                <w:vertAlign w:val="superscript"/>
              </w:rPr>
              <w:t>3</w:t>
            </w:r>
            <w:r>
              <w:rPr>
                <w:rFonts w:hint="eastAsia"/>
                <w:szCs w:val="21"/>
              </w:rPr>
              <w:t>）</w:t>
            </w:r>
          </w:p>
        </w:tc>
        <w:tc>
          <w:tcPr>
            <w:tcW w:w="682" w:type="pct"/>
            <w:vMerge w:val="continue"/>
            <w:tcBorders>
              <w:tl2br w:val="nil"/>
              <w:tr2bl w:val="nil"/>
            </w:tcBorders>
            <w:vAlign w:val="center"/>
          </w:tcPr>
          <w:p>
            <w:pPr>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15" w:type="pct"/>
            <w:vMerge w:val="restart"/>
            <w:tcBorders>
              <w:tl2br w:val="nil"/>
              <w:tr2bl w:val="nil"/>
            </w:tcBorders>
            <w:vAlign w:val="center"/>
          </w:tcPr>
          <w:p>
            <w:pPr>
              <w:jc w:val="center"/>
              <w:rPr>
                <w:szCs w:val="21"/>
              </w:rPr>
            </w:pPr>
            <w:r>
              <w:rPr>
                <w:rFonts w:hint="eastAsia"/>
                <w:szCs w:val="21"/>
              </w:rPr>
              <w:t>1</w:t>
            </w:r>
          </w:p>
        </w:tc>
        <w:tc>
          <w:tcPr>
            <w:tcW w:w="671" w:type="pct"/>
            <w:vMerge w:val="restart"/>
            <w:tcBorders>
              <w:tl2br w:val="nil"/>
              <w:tr2bl w:val="nil"/>
            </w:tcBorders>
            <w:vAlign w:val="center"/>
          </w:tcPr>
          <w:p>
            <w:pPr>
              <w:jc w:val="center"/>
              <w:rPr>
                <w:szCs w:val="21"/>
              </w:rPr>
            </w:pPr>
            <w:r>
              <w:rPr>
                <w:rFonts w:hint="eastAsia"/>
                <w:szCs w:val="21"/>
              </w:rPr>
              <w:t>烤漆、喷漆</w:t>
            </w:r>
          </w:p>
        </w:tc>
        <w:tc>
          <w:tcPr>
            <w:tcW w:w="554" w:type="pct"/>
            <w:tcBorders>
              <w:tl2br w:val="nil"/>
              <w:tr2bl w:val="nil"/>
            </w:tcBorders>
            <w:vAlign w:val="center"/>
          </w:tcPr>
          <w:p>
            <w:pPr>
              <w:jc w:val="center"/>
              <w:rPr>
                <w:szCs w:val="21"/>
              </w:rPr>
            </w:pPr>
            <w:r>
              <w:rPr>
                <w:rFonts w:hint="eastAsia"/>
                <w:szCs w:val="21"/>
              </w:rPr>
              <w:t>颗粒物</w:t>
            </w:r>
          </w:p>
        </w:tc>
        <w:tc>
          <w:tcPr>
            <w:tcW w:w="1135" w:type="pct"/>
            <w:vMerge w:val="restart"/>
            <w:tcBorders>
              <w:tl2br w:val="nil"/>
              <w:tr2bl w:val="nil"/>
            </w:tcBorders>
            <w:vAlign w:val="center"/>
          </w:tcPr>
          <w:p>
            <w:pPr>
              <w:jc w:val="center"/>
              <w:rPr>
                <w:szCs w:val="21"/>
              </w:rPr>
            </w:pPr>
            <w:r>
              <w:rPr>
                <w:szCs w:val="21"/>
              </w:rPr>
              <w:t>密闭负压收集，减</w:t>
            </w:r>
          </w:p>
          <w:p>
            <w:pPr>
              <w:jc w:val="center"/>
              <w:rPr>
                <w:szCs w:val="21"/>
              </w:rPr>
            </w:pPr>
            <w:r>
              <w:rPr>
                <w:szCs w:val="21"/>
              </w:rPr>
              <w:t>少无组织排放</w:t>
            </w:r>
          </w:p>
        </w:tc>
        <w:tc>
          <w:tcPr>
            <w:tcW w:w="765" w:type="pct"/>
            <w:vMerge w:val="restart"/>
            <w:tcBorders>
              <w:tl2br w:val="nil"/>
              <w:tr2bl w:val="nil"/>
            </w:tcBorders>
            <w:vAlign w:val="center"/>
          </w:tcPr>
          <w:p>
            <w:pPr>
              <w:jc w:val="center"/>
              <w:rPr>
                <w:szCs w:val="21"/>
              </w:rPr>
            </w:pPr>
            <w:r>
              <w:rPr>
                <w:szCs w:val="21"/>
              </w:rPr>
              <w:t>(GB16297-1996)、</w:t>
            </w:r>
          </w:p>
          <w:p>
            <w:pPr>
              <w:jc w:val="center"/>
              <w:rPr>
                <w:szCs w:val="21"/>
              </w:rPr>
            </w:pPr>
            <w:r>
              <w:rPr>
                <w:szCs w:val="21"/>
              </w:rPr>
              <w:t>(DB43/1356-2017)</w:t>
            </w:r>
          </w:p>
        </w:tc>
        <w:tc>
          <w:tcPr>
            <w:tcW w:w="875" w:type="pct"/>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682" w:type="pct"/>
            <w:tcBorders>
              <w:tl2br w:val="nil"/>
              <w:tr2bl w:val="nil"/>
            </w:tcBorders>
            <w:vAlign w:val="center"/>
          </w:tcPr>
          <w:p>
            <w:pPr>
              <w:spacing w:before="156" w:beforeLines="50" w:after="156" w:afterLine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0.00071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15" w:type="pct"/>
            <w:vMerge w:val="continue"/>
            <w:tcBorders>
              <w:tl2br w:val="nil"/>
              <w:tr2bl w:val="nil"/>
            </w:tcBorders>
            <w:vAlign w:val="center"/>
          </w:tcPr>
          <w:p>
            <w:pPr>
              <w:jc w:val="center"/>
              <w:rPr>
                <w:szCs w:val="21"/>
              </w:rPr>
            </w:pPr>
          </w:p>
        </w:tc>
        <w:tc>
          <w:tcPr>
            <w:tcW w:w="671" w:type="pct"/>
            <w:vMerge w:val="continue"/>
            <w:tcBorders>
              <w:tl2br w:val="nil"/>
              <w:tr2bl w:val="nil"/>
            </w:tcBorders>
            <w:vAlign w:val="center"/>
          </w:tcPr>
          <w:p>
            <w:pPr>
              <w:jc w:val="center"/>
              <w:rPr>
                <w:szCs w:val="21"/>
              </w:rPr>
            </w:pPr>
          </w:p>
        </w:tc>
        <w:tc>
          <w:tcPr>
            <w:tcW w:w="554" w:type="pct"/>
            <w:tcBorders>
              <w:tl2br w:val="nil"/>
              <w:tr2bl w:val="nil"/>
            </w:tcBorders>
            <w:vAlign w:val="center"/>
          </w:tcPr>
          <w:p>
            <w:pPr>
              <w:jc w:val="center"/>
              <w:rPr>
                <w:szCs w:val="21"/>
              </w:rPr>
            </w:pPr>
            <w:r>
              <w:rPr>
                <w:rFonts w:hint="eastAsia"/>
                <w:szCs w:val="21"/>
              </w:rPr>
              <w:t>甲苯</w:t>
            </w:r>
          </w:p>
        </w:tc>
        <w:tc>
          <w:tcPr>
            <w:tcW w:w="1135" w:type="pct"/>
            <w:vMerge w:val="continue"/>
            <w:tcBorders>
              <w:tl2br w:val="nil"/>
              <w:tr2bl w:val="nil"/>
            </w:tcBorders>
            <w:vAlign w:val="center"/>
          </w:tcPr>
          <w:p>
            <w:pPr>
              <w:jc w:val="center"/>
              <w:rPr>
                <w:szCs w:val="21"/>
              </w:rPr>
            </w:pPr>
          </w:p>
        </w:tc>
        <w:tc>
          <w:tcPr>
            <w:tcW w:w="765" w:type="pct"/>
            <w:vMerge w:val="continue"/>
            <w:tcBorders>
              <w:tl2br w:val="nil"/>
              <w:tr2bl w:val="nil"/>
            </w:tcBorders>
            <w:vAlign w:val="center"/>
          </w:tcPr>
          <w:p>
            <w:pPr>
              <w:jc w:val="center"/>
              <w:rPr>
                <w:szCs w:val="21"/>
              </w:rPr>
            </w:pPr>
          </w:p>
        </w:tc>
        <w:tc>
          <w:tcPr>
            <w:tcW w:w="875" w:type="pct"/>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2.4</w:t>
            </w:r>
          </w:p>
        </w:tc>
        <w:tc>
          <w:tcPr>
            <w:tcW w:w="682" w:type="pct"/>
            <w:tcBorders>
              <w:tl2br w:val="nil"/>
              <w:tr2bl w:val="nil"/>
            </w:tcBorders>
            <w:vAlign w:val="center"/>
          </w:tcPr>
          <w:p>
            <w:pPr>
              <w:spacing w:before="156" w:beforeLines="50" w:after="156" w:afterLine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0.00053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15" w:type="pct"/>
            <w:vMerge w:val="continue"/>
            <w:tcBorders>
              <w:tl2br w:val="nil"/>
              <w:tr2bl w:val="nil"/>
            </w:tcBorders>
            <w:vAlign w:val="center"/>
          </w:tcPr>
          <w:p>
            <w:pPr>
              <w:jc w:val="center"/>
              <w:rPr>
                <w:szCs w:val="21"/>
              </w:rPr>
            </w:pPr>
          </w:p>
        </w:tc>
        <w:tc>
          <w:tcPr>
            <w:tcW w:w="671" w:type="pct"/>
            <w:vMerge w:val="continue"/>
            <w:tcBorders>
              <w:tl2br w:val="nil"/>
              <w:tr2bl w:val="nil"/>
            </w:tcBorders>
            <w:vAlign w:val="center"/>
          </w:tcPr>
          <w:p>
            <w:pPr>
              <w:jc w:val="center"/>
              <w:rPr>
                <w:szCs w:val="21"/>
              </w:rPr>
            </w:pPr>
          </w:p>
        </w:tc>
        <w:tc>
          <w:tcPr>
            <w:tcW w:w="554" w:type="pct"/>
            <w:tcBorders>
              <w:tl2br w:val="nil"/>
              <w:tr2bl w:val="nil"/>
            </w:tcBorders>
            <w:vAlign w:val="center"/>
          </w:tcPr>
          <w:p>
            <w:pPr>
              <w:jc w:val="center"/>
              <w:rPr>
                <w:szCs w:val="21"/>
              </w:rPr>
            </w:pPr>
            <w:r>
              <w:rPr>
                <w:rFonts w:hint="eastAsia"/>
                <w:szCs w:val="21"/>
              </w:rPr>
              <w:t>二甲苯</w:t>
            </w:r>
          </w:p>
        </w:tc>
        <w:tc>
          <w:tcPr>
            <w:tcW w:w="1135" w:type="pct"/>
            <w:vMerge w:val="continue"/>
            <w:tcBorders>
              <w:tl2br w:val="nil"/>
              <w:tr2bl w:val="nil"/>
            </w:tcBorders>
            <w:vAlign w:val="center"/>
          </w:tcPr>
          <w:p>
            <w:pPr>
              <w:jc w:val="center"/>
              <w:rPr>
                <w:szCs w:val="21"/>
              </w:rPr>
            </w:pPr>
          </w:p>
        </w:tc>
        <w:tc>
          <w:tcPr>
            <w:tcW w:w="765" w:type="pct"/>
            <w:vMerge w:val="continue"/>
            <w:tcBorders>
              <w:tl2br w:val="nil"/>
              <w:tr2bl w:val="nil"/>
            </w:tcBorders>
            <w:vAlign w:val="center"/>
          </w:tcPr>
          <w:p>
            <w:pPr>
              <w:jc w:val="center"/>
              <w:rPr>
                <w:szCs w:val="21"/>
              </w:rPr>
            </w:pPr>
          </w:p>
        </w:tc>
        <w:tc>
          <w:tcPr>
            <w:tcW w:w="875" w:type="pct"/>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w:t>
            </w:r>
          </w:p>
        </w:tc>
        <w:tc>
          <w:tcPr>
            <w:tcW w:w="682" w:type="pct"/>
            <w:tcBorders>
              <w:tl2br w:val="nil"/>
              <w:tr2bl w:val="nil"/>
            </w:tcBorders>
            <w:vAlign w:val="center"/>
          </w:tcPr>
          <w:p>
            <w:pPr>
              <w:spacing w:before="156" w:beforeLines="50" w:after="156" w:afterLine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0.0037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15" w:type="pct"/>
            <w:vMerge w:val="continue"/>
            <w:tcBorders>
              <w:tl2br w:val="nil"/>
              <w:tr2bl w:val="nil"/>
            </w:tcBorders>
            <w:vAlign w:val="center"/>
          </w:tcPr>
          <w:p>
            <w:pPr>
              <w:jc w:val="center"/>
              <w:rPr>
                <w:szCs w:val="21"/>
              </w:rPr>
            </w:pPr>
          </w:p>
        </w:tc>
        <w:tc>
          <w:tcPr>
            <w:tcW w:w="671" w:type="pct"/>
            <w:vMerge w:val="continue"/>
            <w:tcBorders>
              <w:tl2br w:val="nil"/>
              <w:tr2bl w:val="nil"/>
            </w:tcBorders>
            <w:vAlign w:val="center"/>
          </w:tcPr>
          <w:p>
            <w:pPr>
              <w:jc w:val="center"/>
              <w:rPr>
                <w:szCs w:val="21"/>
              </w:rPr>
            </w:pPr>
          </w:p>
        </w:tc>
        <w:tc>
          <w:tcPr>
            <w:tcW w:w="554" w:type="pct"/>
            <w:tcBorders>
              <w:tl2br w:val="nil"/>
              <w:tr2bl w:val="nil"/>
            </w:tcBorders>
            <w:vAlign w:val="center"/>
          </w:tcPr>
          <w:p>
            <w:pPr>
              <w:jc w:val="center"/>
              <w:rPr>
                <w:szCs w:val="21"/>
              </w:rPr>
            </w:pPr>
            <w:r>
              <w:rPr>
                <w:rFonts w:hint="eastAsia"/>
                <w:szCs w:val="21"/>
              </w:rPr>
              <w:t>VOCs</w:t>
            </w:r>
          </w:p>
        </w:tc>
        <w:tc>
          <w:tcPr>
            <w:tcW w:w="1135" w:type="pct"/>
            <w:vMerge w:val="continue"/>
            <w:tcBorders>
              <w:tl2br w:val="nil"/>
              <w:tr2bl w:val="nil"/>
            </w:tcBorders>
            <w:vAlign w:val="center"/>
          </w:tcPr>
          <w:p>
            <w:pPr>
              <w:jc w:val="center"/>
              <w:rPr>
                <w:szCs w:val="21"/>
              </w:rPr>
            </w:pPr>
          </w:p>
        </w:tc>
        <w:tc>
          <w:tcPr>
            <w:tcW w:w="765" w:type="pct"/>
            <w:vMerge w:val="continue"/>
            <w:tcBorders>
              <w:tl2br w:val="nil"/>
              <w:tr2bl w:val="nil"/>
            </w:tcBorders>
            <w:vAlign w:val="center"/>
          </w:tcPr>
          <w:p>
            <w:pPr>
              <w:jc w:val="center"/>
              <w:rPr>
                <w:szCs w:val="21"/>
              </w:rPr>
            </w:pPr>
          </w:p>
        </w:tc>
        <w:tc>
          <w:tcPr>
            <w:tcW w:w="875" w:type="pct"/>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682" w:type="pct"/>
            <w:tcBorders>
              <w:tl2br w:val="nil"/>
              <w:tr2bl w:val="nil"/>
            </w:tcBorders>
            <w:vAlign w:val="center"/>
          </w:tcPr>
          <w:p>
            <w:pPr>
              <w:spacing w:before="156" w:beforeLines="50" w:after="156" w:afterLine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0.00875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15" w:type="pct"/>
            <w:vMerge w:val="restart"/>
            <w:tcBorders>
              <w:tl2br w:val="nil"/>
              <w:tr2bl w:val="nil"/>
            </w:tcBorders>
            <w:vAlign w:val="center"/>
          </w:tcPr>
          <w:p>
            <w:pPr>
              <w:jc w:val="center"/>
              <w:rPr>
                <w:szCs w:val="21"/>
              </w:rPr>
            </w:pPr>
            <w:r>
              <w:rPr>
                <w:rFonts w:hint="eastAsia"/>
                <w:szCs w:val="21"/>
              </w:rPr>
              <w:t>2</w:t>
            </w:r>
          </w:p>
        </w:tc>
        <w:tc>
          <w:tcPr>
            <w:tcW w:w="671" w:type="pct"/>
            <w:vMerge w:val="restart"/>
            <w:tcBorders>
              <w:tl2br w:val="nil"/>
              <w:tr2bl w:val="nil"/>
            </w:tcBorders>
            <w:vAlign w:val="center"/>
          </w:tcPr>
          <w:p>
            <w:pPr>
              <w:jc w:val="center"/>
              <w:rPr>
                <w:szCs w:val="21"/>
              </w:rPr>
            </w:pPr>
            <w:r>
              <w:rPr>
                <w:rFonts w:hint="eastAsia"/>
                <w:szCs w:val="21"/>
              </w:rPr>
              <w:t>手糊、胶衣区</w:t>
            </w:r>
          </w:p>
        </w:tc>
        <w:tc>
          <w:tcPr>
            <w:tcW w:w="554" w:type="pct"/>
            <w:tcBorders>
              <w:tl2br w:val="nil"/>
              <w:tr2bl w:val="nil"/>
            </w:tcBorders>
            <w:vAlign w:val="center"/>
          </w:tcPr>
          <w:p>
            <w:pPr>
              <w:jc w:val="center"/>
              <w:rPr>
                <w:szCs w:val="21"/>
              </w:rPr>
            </w:pPr>
            <w:r>
              <w:rPr>
                <w:rFonts w:hint="eastAsia"/>
                <w:szCs w:val="21"/>
              </w:rPr>
              <w:t>VOCs</w:t>
            </w:r>
          </w:p>
        </w:tc>
        <w:tc>
          <w:tcPr>
            <w:tcW w:w="1135" w:type="pct"/>
            <w:vMerge w:val="restart"/>
            <w:tcBorders>
              <w:tl2br w:val="nil"/>
              <w:tr2bl w:val="nil"/>
            </w:tcBorders>
            <w:vAlign w:val="center"/>
          </w:tcPr>
          <w:p>
            <w:pPr>
              <w:jc w:val="center"/>
              <w:rPr>
                <w:szCs w:val="21"/>
              </w:rPr>
            </w:pPr>
            <w:r>
              <w:rPr>
                <w:szCs w:val="21"/>
              </w:rPr>
              <w:t>密闭负压收集，减</w:t>
            </w:r>
          </w:p>
          <w:p>
            <w:pPr>
              <w:jc w:val="center"/>
              <w:rPr>
                <w:szCs w:val="21"/>
              </w:rPr>
            </w:pPr>
            <w:r>
              <w:rPr>
                <w:szCs w:val="21"/>
              </w:rPr>
              <w:t>少无组织排放</w:t>
            </w:r>
          </w:p>
        </w:tc>
        <w:tc>
          <w:tcPr>
            <w:tcW w:w="765" w:type="pct"/>
            <w:vMerge w:val="continue"/>
            <w:tcBorders>
              <w:tl2br w:val="nil"/>
              <w:tr2bl w:val="nil"/>
            </w:tcBorders>
            <w:vAlign w:val="center"/>
          </w:tcPr>
          <w:p>
            <w:pPr>
              <w:jc w:val="center"/>
              <w:rPr>
                <w:szCs w:val="21"/>
              </w:rPr>
            </w:pPr>
          </w:p>
        </w:tc>
        <w:tc>
          <w:tcPr>
            <w:tcW w:w="875" w:type="pct"/>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682" w:type="pct"/>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15" w:type="pct"/>
            <w:vMerge w:val="continue"/>
            <w:tcBorders>
              <w:tl2br w:val="nil"/>
              <w:tr2bl w:val="nil"/>
            </w:tcBorders>
            <w:vAlign w:val="center"/>
          </w:tcPr>
          <w:p>
            <w:pPr>
              <w:jc w:val="center"/>
              <w:rPr>
                <w:szCs w:val="21"/>
              </w:rPr>
            </w:pPr>
          </w:p>
        </w:tc>
        <w:tc>
          <w:tcPr>
            <w:tcW w:w="671" w:type="pct"/>
            <w:vMerge w:val="continue"/>
            <w:tcBorders>
              <w:tl2br w:val="nil"/>
              <w:tr2bl w:val="nil"/>
            </w:tcBorders>
            <w:vAlign w:val="center"/>
          </w:tcPr>
          <w:p>
            <w:pPr>
              <w:jc w:val="center"/>
              <w:rPr>
                <w:szCs w:val="21"/>
              </w:rPr>
            </w:pPr>
          </w:p>
        </w:tc>
        <w:tc>
          <w:tcPr>
            <w:tcW w:w="554" w:type="pct"/>
            <w:tcBorders>
              <w:tl2br w:val="nil"/>
              <w:tr2bl w:val="nil"/>
            </w:tcBorders>
            <w:vAlign w:val="center"/>
          </w:tcPr>
          <w:p>
            <w:pPr>
              <w:jc w:val="center"/>
              <w:rPr>
                <w:szCs w:val="21"/>
              </w:rPr>
            </w:pPr>
            <w:r>
              <w:rPr>
                <w:rFonts w:hint="eastAsia"/>
                <w:szCs w:val="21"/>
              </w:rPr>
              <w:t>苯乙烯</w:t>
            </w:r>
          </w:p>
        </w:tc>
        <w:tc>
          <w:tcPr>
            <w:tcW w:w="1135" w:type="pct"/>
            <w:vMerge w:val="continue"/>
            <w:tcBorders>
              <w:tl2br w:val="nil"/>
              <w:tr2bl w:val="nil"/>
            </w:tcBorders>
            <w:vAlign w:val="center"/>
          </w:tcPr>
          <w:p>
            <w:pPr>
              <w:jc w:val="center"/>
              <w:rPr>
                <w:szCs w:val="21"/>
              </w:rPr>
            </w:pPr>
          </w:p>
        </w:tc>
        <w:tc>
          <w:tcPr>
            <w:tcW w:w="765" w:type="pct"/>
            <w:vMerge w:val="continue"/>
            <w:tcBorders>
              <w:tl2br w:val="nil"/>
              <w:tr2bl w:val="nil"/>
            </w:tcBorders>
            <w:vAlign w:val="center"/>
          </w:tcPr>
          <w:p>
            <w:pPr>
              <w:jc w:val="center"/>
              <w:rPr>
                <w:szCs w:val="21"/>
              </w:rPr>
            </w:pPr>
          </w:p>
        </w:tc>
        <w:tc>
          <w:tcPr>
            <w:tcW w:w="875" w:type="pct"/>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682" w:type="pct"/>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15" w:type="pct"/>
            <w:tcBorders>
              <w:tl2br w:val="nil"/>
              <w:tr2bl w:val="nil"/>
            </w:tcBorders>
            <w:vAlign w:val="center"/>
          </w:tcPr>
          <w:p>
            <w:pPr>
              <w:jc w:val="center"/>
              <w:rPr>
                <w:szCs w:val="21"/>
              </w:rPr>
            </w:pPr>
            <w:r>
              <w:rPr>
                <w:rFonts w:hint="eastAsia"/>
                <w:szCs w:val="21"/>
              </w:rPr>
              <w:t>3</w:t>
            </w:r>
          </w:p>
        </w:tc>
        <w:tc>
          <w:tcPr>
            <w:tcW w:w="671" w:type="pct"/>
            <w:tcBorders>
              <w:tl2br w:val="nil"/>
              <w:tr2bl w:val="nil"/>
            </w:tcBorders>
            <w:vAlign w:val="center"/>
          </w:tcPr>
          <w:p>
            <w:pPr>
              <w:jc w:val="center"/>
              <w:rPr>
                <w:szCs w:val="21"/>
              </w:rPr>
            </w:pPr>
            <w:r>
              <w:rPr>
                <w:rFonts w:hint="eastAsia"/>
                <w:szCs w:val="21"/>
              </w:rPr>
              <w:t>叶根预埋泡沫条加工区</w:t>
            </w:r>
          </w:p>
        </w:tc>
        <w:tc>
          <w:tcPr>
            <w:tcW w:w="554" w:type="pct"/>
            <w:tcBorders>
              <w:tl2br w:val="nil"/>
              <w:tr2bl w:val="nil"/>
            </w:tcBorders>
            <w:vAlign w:val="center"/>
          </w:tcPr>
          <w:p>
            <w:pPr>
              <w:jc w:val="center"/>
              <w:rPr>
                <w:szCs w:val="21"/>
              </w:rPr>
            </w:pPr>
            <w:r>
              <w:rPr>
                <w:rFonts w:hint="eastAsia"/>
                <w:szCs w:val="21"/>
              </w:rPr>
              <w:t>颗粒物</w:t>
            </w:r>
          </w:p>
        </w:tc>
        <w:tc>
          <w:tcPr>
            <w:tcW w:w="1135" w:type="pct"/>
            <w:tcBorders>
              <w:tl2br w:val="nil"/>
              <w:tr2bl w:val="nil"/>
            </w:tcBorders>
            <w:vAlign w:val="center"/>
          </w:tcPr>
          <w:p>
            <w:pPr>
              <w:jc w:val="center"/>
              <w:rPr>
                <w:szCs w:val="21"/>
              </w:rPr>
            </w:pPr>
            <w:r>
              <w:rPr>
                <w:rFonts w:hint="eastAsia"/>
                <w:szCs w:val="21"/>
              </w:rPr>
              <w:t>密闭车间，移动式布袋除尘处理</w:t>
            </w:r>
          </w:p>
        </w:tc>
        <w:tc>
          <w:tcPr>
            <w:tcW w:w="765" w:type="pct"/>
            <w:vMerge w:val="continue"/>
            <w:tcBorders>
              <w:tl2br w:val="nil"/>
              <w:tr2bl w:val="nil"/>
            </w:tcBorders>
            <w:vAlign w:val="center"/>
          </w:tcPr>
          <w:p>
            <w:pPr>
              <w:jc w:val="center"/>
              <w:rPr>
                <w:szCs w:val="21"/>
              </w:rPr>
            </w:pPr>
          </w:p>
        </w:tc>
        <w:tc>
          <w:tcPr>
            <w:tcW w:w="875" w:type="pct"/>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682" w:type="pct"/>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0.00197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15" w:type="pct"/>
            <w:tcBorders>
              <w:tl2br w:val="nil"/>
              <w:tr2bl w:val="nil"/>
            </w:tcBorders>
            <w:vAlign w:val="center"/>
          </w:tcPr>
          <w:p>
            <w:pPr>
              <w:jc w:val="center"/>
              <w:rPr>
                <w:szCs w:val="21"/>
              </w:rPr>
            </w:pPr>
            <w:r>
              <w:rPr>
                <w:rFonts w:hint="eastAsia"/>
                <w:szCs w:val="21"/>
              </w:rPr>
              <w:t>4</w:t>
            </w:r>
          </w:p>
        </w:tc>
        <w:tc>
          <w:tcPr>
            <w:tcW w:w="671" w:type="pct"/>
            <w:tcBorders>
              <w:tl2br w:val="nil"/>
              <w:tr2bl w:val="nil"/>
            </w:tcBorders>
            <w:vAlign w:val="center"/>
          </w:tcPr>
          <w:p>
            <w:pPr>
              <w:jc w:val="center"/>
              <w:rPr>
                <w:szCs w:val="21"/>
              </w:rPr>
            </w:pPr>
            <w:r>
              <w:rPr>
                <w:rFonts w:hint="eastAsia"/>
                <w:szCs w:val="21"/>
              </w:rPr>
              <w:t>雕刻、喷砂区</w:t>
            </w:r>
          </w:p>
        </w:tc>
        <w:tc>
          <w:tcPr>
            <w:tcW w:w="554" w:type="pct"/>
            <w:tcBorders>
              <w:tl2br w:val="nil"/>
              <w:tr2bl w:val="nil"/>
            </w:tcBorders>
            <w:vAlign w:val="center"/>
          </w:tcPr>
          <w:p>
            <w:pPr>
              <w:jc w:val="center"/>
              <w:rPr>
                <w:szCs w:val="21"/>
              </w:rPr>
            </w:pPr>
            <w:r>
              <w:rPr>
                <w:rFonts w:hint="eastAsia"/>
                <w:szCs w:val="21"/>
              </w:rPr>
              <w:t>颗粒物</w:t>
            </w:r>
          </w:p>
        </w:tc>
        <w:tc>
          <w:tcPr>
            <w:tcW w:w="1135" w:type="pct"/>
            <w:tcBorders>
              <w:tl2br w:val="nil"/>
              <w:tr2bl w:val="nil"/>
            </w:tcBorders>
            <w:vAlign w:val="center"/>
          </w:tcPr>
          <w:p>
            <w:pPr>
              <w:jc w:val="center"/>
              <w:rPr>
                <w:szCs w:val="21"/>
              </w:rPr>
            </w:pPr>
            <w:r>
              <w:rPr>
                <w:rFonts w:hint="eastAsia"/>
                <w:szCs w:val="21"/>
              </w:rPr>
              <w:t>密闭车间，移动式布袋除尘处理</w:t>
            </w:r>
          </w:p>
        </w:tc>
        <w:tc>
          <w:tcPr>
            <w:tcW w:w="765" w:type="pct"/>
            <w:vMerge w:val="continue"/>
            <w:tcBorders>
              <w:tl2br w:val="nil"/>
              <w:tr2bl w:val="nil"/>
            </w:tcBorders>
            <w:vAlign w:val="center"/>
          </w:tcPr>
          <w:p>
            <w:pPr>
              <w:jc w:val="center"/>
              <w:rPr>
                <w:szCs w:val="21"/>
              </w:rPr>
            </w:pPr>
          </w:p>
        </w:tc>
        <w:tc>
          <w:tcPr>
            <w:tcW w:w="875" w:type="pct"/>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682" w:type="pct"/>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0.0102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15" w:type="pct"/>
            <w:tcBorders>
              <w:tl2br w:val="nil"/>
              <w:tr2bl w:val="nil"/>
            </w:tcBorders>
            <w:vAlign w:val="center"/>
          </w:tcPr>
          <w:p>
            <w:pPr>
              <w:jc w:val="center"/>
              <w:rPr>
                <w:szCs w:val="21"/>
              </w:rPr>
            </w:pPr>
            <w:r>
              <w:rPr>
                <w:rFonts w:hint="eastAsia"/>
                <w:szCs w:val="21"/>
              </w:rPr>
              <w:t>5</w:t>
            </w:r>
          </w:p>
        </w:tc>
        <w:tc>
          <w:tcPr>
            <w:tcW w:w="671" w:type="pct"/>
            <w:tcBorders>
              <w:tl2br w:val="nil"/>
              <w:tr2bl w:val="nil"/>
            </w:tcBorders>
            <w:vAlign w:val="center"/>
          </w:tcPr>
          <w:p>
            <w:pPr>
              <w:jc w:val="center"/>
              <w:rPr>
                <w:szCs w:val="21"/>
              </w:rPr>
            </w:pPr>
            <w:r>
              <w:rPr>
                <w:rFonts w:hint="eastAsia"/>
                <w:szCs w:val="21"/>
              </w:rPr>
              <w:t>玻璃钢打磨</w:t>
            </w:r>
          </w:p>
        </w:tc>
        <w:tc>
          <w:tcPr>
            <w:tcW w:w="554" w:type="pct"/>
            <w:tcBorders>
              <w:tl2br w:val="nil"/>
              <w:tr2bl w:val="nil"/>
            </w:tcBorders>
            <w:vAlign w:val="center"/>
          </w:tcPr>
          <w:p>
            <w:pPr>
              <w:jc w:val="center"/>
              <w:rPr>
                <w:szCs w:val="21"/>
              </w:rPr>
            </w:pPr>
            <w:r>
              <w:rPr>
                <w:rFonts w:hint="eastAsia"/>
                <w:szCs w:val="21"/>
              </w:rPr>
              <w:t>颗粒物</w:t>
            </w:r>
          </w:p>
        </w:tc>
        <w:tc>
          <w:tcPr>
            <w:tcW w:w="1135" w:type="pct"/>
            <w:tcBorders>
              <w:tl2br w:val="nil"/>
              <w:tr2bl w:val="nil"/>
            </w:tcBorders>
            <w:vAlign w:val="center"/>
          </w:tcPr>
          <w:p>
            <w:pPr>
              <w:jc w:val="center"/>
              <w:rPr>
                <w:szCs w:val="21"/>
              </w:rPr>
            </w:pPr>
            <w:r>
              <w:rPr>
                <w:rFonts w:hint="eastAsia"/>
                <w:szCs w:val="21"/>
              </w:rPr>
              <w:t>密闭车间，水式打磨柜除尘</w:t>
            </w:r>
          </w:p>
        </w:tc>
        <w:tc>
          <w:tcPr>
            <w:tcW w:w="765" w:type="pct"/>
            <w:vMerge w:val="continue"/>
            <w:tcBorders>
              <w:tl2br w:val="nil"/>
              <w:tr2bl w:val="nil"/>
            </w:tcBorders>
            <w:vAlign w:val="center"/>
          </w:tcPr>
          <w:p>
            <w:pPr>
              <w:jc w:val="center"/>
              <w:rPr>
                <w:szCs w:val="21"/>
              </w:rPr>
            </w:pPr>
          </w:p>
        </w:tc>
        <w:tc>
          <w:tcPr>
            <w:tcW w:w="875" w:type="pct"/>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682" w:type="pct"/>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15" w:type="pct"/>
            <w:tcBorders>
              <w:tl2br w:val="nil"/>
              <w:tr2bl w:val="nil"/>
            </w:tcBorders>
            <w:vAlign w:val="center"/>
          </w:tcPr>
          <w:p>
            <w:pPr>
              <w:jc w:val="center"/>
              <w:rPr>
                <w:szCs w:val="21"/>
              </w:rPr>
            </w:pPr>
            <w:r>
              <w:rPr>
                <w:rFonts w:hint="eastAsia"/>
                <w:szCs w:val="21"/>
              </w:rPr>
              <w:t>6</w:t>
            </w:r>
          </w:p>
        </w:tc>
        <w:tc>
          <w:tcPr>
            <w:tcW w:w="671" w:type="pct"/>
            <w:tcBorders>
              <w:tl2br w:val="nil"/>
              <w:tr2bl w:val="nil"/>
            </w:tcBorders>
            <w:vAlign w:val="center"/>
          </w:tcPr>
          <w:p>
            <w:pPr>
              <w:jc w:val="center"/>
              <w:rPr>
                <w:szCs w:val="21"/>
              </w:rPr>
            </w:pPr>
            <w:r>
              <w:rPr>
                <w:rFonts w:hint="eastAsia"/>
                <w:szCs w:val="21"/>
              </w:rPr>
              <w:t>木材加工</w:t>
            </w:r>
          </w:p>
        </w:tc>
        <w:tc>
          <w:tcPr>
            <w:tcW w:w="554" w:type="pct"/>
            <w:tcBorders>
              <w:tl2br w:val="nil"/>
              <w:tr2bl w:val="nil"/>
            </w:tcBorders>
            <w:vAlign w:val="center"/>
          </w:tcPr>
          <w:p>
            <w:pPr>
              <w:jc w:val="center"/>
              <w:rPr>
                <w:szCs w:val="21"/>
              </w:rPr>
            </w:pPr>
            <w:r>
              <w:rPr>
                <w:rFonts w:hint="eastAsia"/>
                <w:szCs w:val="21"/>
              </w:rPr>
              <w:t>颗粒物</w:t>
            </w:r>
          </w:p>
        </w:tc>
        <w:tc>
          <w:tcPr>
            <w:tcW w:w="1135" w:type="pct"/>
            <w:tcBorders>
              <w:tl2br w:val="nil"/>
              <w:tr2bl w:val="nil"/>
            </w:tcBorders>
            <w:vAlign w:val="center"/>
          </w:tcPr>
          <w:p>
            <w:pPr>
              <w:jc w:val="center"/>
              <w:rPr>
                <w:szCs w:val="21"/>
              </w:rPr>
            </w:pPr>
            <w:r>
              <w:rPr>
                <w:rFonts w:hint="eastAsia"/>
                <w:szCs w:val="21"/>
              </w:rPr>
              <w:t>密闭车间，移动式布袋除尘处理</w:t>
            </w:r>
          </w:p>
        </w:tc>
        <w:tc>
          <w:tcPr>
            <w:tcW w:w="765" w:type="pct"/>
            <w:vMerge w:val="continue"/>
            <w:tcBorders>
              <w:tl2br w:val="nil"/>
              <w:tr2bl w:val="nil"/>
            </w:tcBorders>
            <w:vAlign w:val="center"/>
          </w:tcPr>
          <w:p>
            <w:pPr>
              <w:jc w:val="center"/>
              <w:rPr>
                <w:szCs w:val="21"/>
              </w:rPr>
            </w:pPr>
          </w:p>
        </w:tc>
        <w:tc>
          <w:tcPr>
            <w:tcW w:w="875" w:type="pct"/>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682" w:type="pct"/>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0.00001</w:t>
            </w:r>
          </w:p>
        </w:tc>
      </w:tr>
    </w:tbl>
    <w:p>
      <w:pPr>
        <w:spacing w:line="360" w:lineRule="auto"/>
        <w:ind w:firstLine="480" w:firstLineChars="200"/>
        <w:rPr>
          <w:sz w:val="24"/>
        </w:rPr>
      </w:pPr>
      <w:r>
        <w:rPr>
          <w:rFonts w:hint="eastAsia"/>
          <w:sz w:val="24"/>
        </w:rPr>
        <w:t>本项目大气污染物年排放量核算表见下表。</w:t>
      </w:r>
    </w:p>
    <w:p>
      <w:pPr>
        <w:spacing w:line="360" w:lineRule="auto"/>
        <w:jc w:val="center"/>
        <w:rPr>
          <w:b/>
          <w:bCs/>
          <w:sz w:val="24"/>
        </w:rPr>
      </w:pPr>
      <w:r>
        <w:rPr>
          <w:rFonts w:hint="eastAsia"/>
          <w:b/>
          <w:bCs/>
          <w:sz w:val="24"/>
        </w:rPr>
        <w:t>表7-11   大气污染物年排放量核算表</w:t>
      </w:r>
    </w:p>
    <w:tbl>
      <w:tblPr>
        <w:tblStyle w:val="21"/>
        <w:tblW w:w="499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793"/>
        <w:gridCol w:w="2851"/>
        <w:gridCol w:w="287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639" w:type="pct"/>
            <w:tcBorders>
              <w:tl2br w:val="nil"/>
              <w:tr2bl w:val="nil"/>
            </w:tcBorders>
            <w:vAlign w:val="center"/>
          </w:tcPr>
          <w:p>
            <w:pPr>
              <w:jc w:val="center"/>
            </w:pPr>
            <w:r>
              <w:t>序号</w:t>
            </w:r>
          </w:p>
        </w:tc>
        <w:tc>
          <w:tcPr>
            <w:tcW w:w="1673" w:type="pct"/>
            <w:tcBorders>
              <w:tl2br w:val="nil"/>
              <w:tr2bl w:val="nil"/>
            </w:tcBorders>
            <w:vAlign w:val="center"/>
          </w:tcPr>
          <w:p>
            <w:pPr>
              <w:jc w:val="center"/>
            </w:pPr>
            <w:r>
              <w:t>污染物</w:t>
            </w:r>
          </w:p>
        </w:tc>
        <w:tc>
          <w:tcPr>
            <w:tcW w:w="1687" w:type="pct"/>
            <w:tcBorders>
              <w:tl2br w:val="nil"/>
              <w:tr2bl w:val="nil"/>
            </w:tcBorders>
            <w:vAlign w:val="center"/>
          </w:tcPr>
          <w:p>
            <w:pPr>
              <w:jc w:val="center"/>
            </w:pPr>
            <w:r>
              <w:t>年排放量（t/a）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639" w:type="pct"/>
            <w:tcBorders>
              <w:tl2br w:val="nil"/>
              <w:tr2bl w:val="nil"/>
            </w:tcBorders>
            <w:vAlign w:val="center"/>
          </w:tcPr>
          <w:p>
            <w:pPr>
              <w:jc w:val="center"/>
            </w:pPr>
            <w:r>
              <w:rPr>
                <w:rFonts w:hint="eastAsia"/>
              </w:rPr>
              <w:t>1</w:t>
            </w:r>
          </w:p>
        </w:tc>
        <w:tc>
          <w:tcPr>
            <w:tcW w:w="1673" w:type="pct"/>
            <w:tcBorders>
              <w:tl2br w:val="nil"/>
              <w:tr2bl w:val="nil"/>
            </w:tcBorders>
            <w:vAlign w:val="center"/>
          </w:tcPr>
          <w:p>
            <w:pPr>
              <w:jc w:val="center"/>
            </w:pPr>
            <w:r>
              <w:rPr>
                <w:rFonts w:hint="eastAsia"/>
              </w:rPr>
              <w:t>颗粒物</w:t>
            </w:r>
          </w:p>
        </w:tc>
        <w:tc>
          <w:tcPr>
            <w:tcW w:w="1687" w:type="pct"/>
            <w:tcBorders>
              <w:tl2br w:val="nil"/>
              <w:tr2bl w:val="nil"/>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0.30869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639" w:type="pct"/>
            <w:tcBorders>
              <w:tl2br w:val="nil"/>
              <w:tr2bl w:val="nil"/>
            </w:tcBorders>
            <w:vAlign w:val="center"/>
          </w:tcPr>
          <w:p>
            <w:pPr>
              <w:jc w:val="center"/>
            </w:pPr>
            <w:r>
              <w:rPr>
                <w:rFonts w:hint="eastAsia"/>
              </w:rPr>
              <w:t>2</w:t>
            </w:r>
          </w:p>
        </w:tc>
        <w:tc>
          <w:tcPr>
            <w:tcW w:w="1673" w:type="pct"/>
            <w:tcBorders>
              <w:tl2br w:val="nil"/>
              <w:tr2bl w:val="nil"/>
            </w:tcBorders>
            <w:vAlign w:val="center"/>
          </w:tcPr>
          <w:p>
            <w:pPr>
              <w:jc w:val="center"/>
            </w:pPr>
            <w:r>
              <w:rPr>
                <w:rFonts w:hint="eastAsia"/>
              </w:rPr>
              <w:t>VOCs</w:t>
            </w:r>
          </w:p>
        </w:tc>
        <w:tc>
          <w:tcPr>
            <w:tcW w:w="1687" w:type="pct"/>
            <w:tcBorders>
              <w:tl2br w:val="nil"/>
              <w:tr2bl w:val="nil"/>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0.08475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639" w:type="pct"/>
            <w:tcBorders>
              <w:tl2br w:val="nil"/>
              <w:tr2bl w:val="nil"/>
            </w:tcBorders>
            <w:vAlign w:val="center"/>
          </w:tcPr>
          <w:p>
            <w:pPr>
              <w:jc w:val="center"/>
            </w:pPr>
            <w:r>
              <w:rPr>
                <w:rFonts w:hint="eastAsia"/>
              </w:rPr>
              <w:t>3</w:t>
            </w:r>
          </w:p>
        </w:tc>
        <w:tc>
          <w:tcPr>
            <w:tcW w:w="1673" w:type="pct"/>
            <w:tcBorders>
              <w:tl2br w:val="nil"/>
              <w:tr2bl w:val="nil"/>
            </w:tcBorders>
            <w:vAlign w:val="center"/>
          </w:tcPr>
          <w:p>
            <w:pPr>
              <w:jc w:val="center"/>
            </w:pPr>
            <w:r>
              <w:rPr>
                <w:rFonts w:hint="eastAsia"/>
              </w:rPr>
              <w:t>苯乙烯</w:t>
            </w:r>
          </w:p>
        </w:tc>
        <w:tc>
          <w:tcPr>
            <w:tcW w:w="1687" w:type="pct"/>
            <w:tcBorders>
              <w:tl2br w:val="nil"/>
              <w:tr2bl w:val="nil"/>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0.0245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639" w:type="pct"/>
            <w:tcBorders>
              <w:tl2br w:val="nil"/>
              <w:tr2bl w:val="nil"/>
            </w:tcBorders>
            <w:vAlign w:val="center"/>
          </w:tcPr>
          <w:p>
            <w:pPr>
              <w:jc w:val="center"/>
            </w:pPr>
            <w:r>
              <w:rPr>
                <w:rFonts w:hint="eastAsia"/>
              </w:rPr>
              <w:t>4</w:t>
            </w:r>
          </w:p>
        </w:tc>
        <w:tc>
          <w:tcPr>
            <w:tcW w:w="1673" w:type="pct"/>
            <w:tcBorders>
              <w:tl2br w:val="nil"/>
              <w:tr2bl w:val="nil"/>
            </w:tcBorders>
            <w:vAlign w:val="center"/>
          </w:tcPr>
          <w:p>
            <w:pPr>
              <w:jc w:val="center"/>
            </w:pPr>
            <w:r>
              <w:rPr>
                <w:rFonts w:hint="eastAsia"/>
              </w:rPr>
              <w:t>甲苯</w:t>
            </w:r>
          </w:p>
        </w:tc>
        <w:tc>
          <w:tcPr>
            <w:tcW w:w="1687" w:type="pct"/>
            <w:tcBorders>
              <w:tl2br w:val="nil"/>
              <w:tr2bl w:val="nil"/>
            </w:tcBorders>
            <w:vAlign w:val="center"/>
          </w:tcPr>
          <w:p>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0.00053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639" w:type="pct"/>
            <w:tcBorders>
              <w:tl2br w:val="nil"/>
              <w:tr2bl w:val="nil"/>
            </w:tcBorders>
            <w:vAlign w:val="center"/>
          </w:tcPr>
          <w:p>
            <w:pPr>
              <w:jc w:val="center"/>
            </w:pPr>
            <w:r>
              <w:rPr>
                <w:rFonts w:hint="eastAsia"/>
              </w:rPr>
              <w:t>5</w:t>
            </w:r>
          </w:p>
        </w:tc>
        <w:tc>
          <w:tcPr>
            <w:tcW w:w="1673" w:type="pct"/>
            <w:tcBorders>
              <w:tl2br w:val="nil"/>
              <w:tr2bl w:val="nil"/>
            </w:tcBorders>
            <w:vAlign w:val="center"/>
          </w:tcPr>
          <w:p>
            <w:pPr>
              <w:jc w:val="center"/>
            </w:pPr>
            <w:r>
              <w:rPr>
                <w:rFonts w:hint="eastAsia"/>
              </w:rPr>
              <w:t>二甲苯</w:t>
            </w:r>
          </w:p>
        </w:tc>
        <w:tc>
          <w:tcPr>
            <w:tcW w:w="1687" w:type="pct"/>
            <w:tcBorders>
              <w:tl2br w:val="nil"/>
              <w:tr2bl w:val="nil"/>
            </w:tcBorders>
            <w:vAlign w:val="center"/>
          </w:tcPr>
          <w:p>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0.0037</w:t>
            </w:r>
          </w:p>
        </w:tc>
      </w:tr>
    </w:tbl>
    <w:p>
      <w:pPr>
        <w:spacing w:line="480" w:lineRule="exact"/>
        <w:ind w:firstLine="482" w:firstLineChars="200"/>
        <w:rPr>
          <w:b/>
          <w:bCs/>
          <w:sz w:val="24"/>
        </w:rPr>
      </w:pPr>
      <w:r>
        <w:rPr>
          <w:rFonts w:hint="eastAsia"/>
          <w:b/>
          <w:bCs/>
          <w:sz w:val="24"/>
        </w:rPr>
        <w:t>7.2.2.3达标性分析</w:t>
      </w:r>
    </w:p>
    <w:p>
      <w:pPr>
        <w:pStyle w:val="2"/>
        <w:spacing w:after="0" w:line="360" w:lineRule="auto"/>
        <w:ind w:firstLine="480" w:firstLineChars="200"/>
        <w:rPr>
          <w:sz w:val="24"/>
        </w:rPr>
      </w:pPr>
      <w:r>
        <w:rPr>
          <w:rFonts w:hint="eastAsia"/>
          <w:sz w:val="24"/>
        </w:rPr>
        <w:t>根据工程分析，项目叶根预埋泡沫条加工产生的粉尘经过风机收集，经过移动布袋除尘设备处理后，只有少量粉尘从车间通过排气扇无组织排入大气环境中，玻璃钢打磨粉尘通过水式打磨机自带的一体化吸尘系统吸尘后，其</w:t>
      </w:r>
      <w:r>
        <w:rPr>
          <w:sz w:val="24"/>
        </w:rPr>
        <w:t>逸散到环境中的粉尘较少</w:t>
      </w:r>
      <w:r>
        <w:rPr>
          <w:rFonts w:hint="eastAsia"/>
          <w:sz w:val="24"/>
        </w:rPr>
        <w:t>，模具木材加工量小，粉尘产生量不大，经过移动布袋除尘设备处理后呈无组织排放，玻璃钢雕刻和喷砂过程中产生少量粉尘，喷砂设备自带干式除尘设备，雕刻粉尘通过风机收集经过移动布袋除尘设备处理后只有少量粉尘</w:t>
      </w:r>
      <w:r>
        <w:rPr>
          <w:sz w:val="24"/>
        </w:rPr>
        <w:t>逸散</w:t>
      </w:r>
      <w:r>
        <w:rPr>
          <w:rFonts w:hint="eastAsia"/>
          <w:sz w:val="24"/>
        </w:rPr>
        <w:t>，且各项工序皆在密闭车间内进行，无组织粉尘对周边环境影响较小</w:t>
      </w:r>
    </w:p>
    <w:p>
      <w:pPr>
        <w:pStyle w:val="2"/>
        <w:spacing w:after="0" w:line="360" w:lineRule="auto"/>
        <w:ind w:firstLine="480" w:firstLineChars="200"/>
        <w:rPr>
          <w:color w:val="C00000"/>
          <w:sz w:val="24"/>
          <w:u w:val="single"/>
        </w:rPr>
      </w:pPr>
      <w:r>
        <w:rPr>
          <w:rFonts w:hint="eastAsia"/>
          <w:color w:val="000000" w:themeColor="text1"/>
          <w:sz w:val="24"/>
          <w:u w:val="single"/>
          <w14:textFill>
            <w14:solidFill>
              <w14:schemeClr w14:val="tx1"/>
            </w14:solidFill>
          </w14:textFill>
        </w:rPr>
        <w:t>玻璃钢覆盖件主要利用模具将树脂（即不饱和聚酯树脂）和胶衣（即不同色号的不饱和聚酯树脂）与玻璃纤维混合，浸透成型，再经真空定型固化，此工序在胶衣着色和手糊区完成，该过程会释放出一定量的有机废气，</w:t>
      </w:r>
      <w:r>
        <w:rPr>
          <w:rFonts w:hint="eastAsia" w:ascii="宋体" w:hAnsi="宋体" w:eastAsia="宋体" w:cs="宋体"/>
          <w:color w:val="000000" w:themeColor="text1"/>
          <w:kern w:val="0"/>
          <w:sz w:val="24"/>
          <w:u w:val="single"/>
          <w:lang w:bidi="ar"/>
          <w14:textFill>
            <w14:solidFill>
              <w14:schemeClr w14:val="tx1"/>
            </w14:solidFill>
          </w14:textFill>
        </w:rPr>
        <w:t>主要成分为苯乙烯和</w:t>
      </w:r>
      <w:r>
        <w:rPr>
          <w:rFonts w:eastAsia="宋体" w:cs="Times New Roman"/>
          <w:color w:val="000000" w:themeColor="text1"/>
          <w:kern w:val="0"/>
          <w:sz w:val="24"/>
          <w:u w:val="single"/>
          <w:lang w:bidi="ar"/>
          <w14:textFill>
            <w14:solidFill>
              <w14:schemeClr w14:val="tx1"/>
            </w14:solidFill>
          </w14:textFill>
        </w:rPr>
        <w:t>VOC</w:t>
      </w:r>
      <w:r>
        <w:rPr>
          <w:rFonts w:eastAsia="宋体" w:cs="Times New Roman"/>
          <w:color w:val="000000" w:themeColor="text1"/>
          <w:kern w:val="0"/>
          <w:sz w:val="24"/>
          <w:u w:val="single"/>
          <w:vertAlign w:val="subscript"/>
          <w:lang w:bidi="ar"/>
          <w14:textFill>
            <w14:solidFill>
              <w14:schemeClr w14:val="tx1"/>
            </w14:solidFill>
          </w14:textFill>
        </w:rPr>
        <w:t>S</w:t>
      </w:r>
      <w:r>
        <w:rPr>
          <w:rFonts w:hint="eastAsia" w:ascii="宋体" w:hAnsi="宋体" w:eastAsia="宋体" w:cs="宋体"/>
          <w:color w:val="000000" w:themeColor="text1"/>
          <w:kern w:val="0"/>
          <w:sz w:val="24"/>
          <w:u w:val="single"/>
          <w:lang w:bidi="ar"/>
          <w14:textFill>
            <w14:solidFill>
              <w14:schemeClr w14:val="tx1"/>
            </w14:solidFill>
          </w14:textFill>
        </w:rPr>
        <w:t>）</w:t>
      </w:r>
      <w:r>
        <w:rPr>
          <w:rFonts w:hint="eastAsia"/>
          <w:color w:val="000000" w:themeColor="text1"/>
          <w:sz w:val="24"/>
          <w:u w:val="single"/>
          <w14:textFill>
            <w14:solidFill>
              <w14:schemeClr w14:val="tx1"/>
            </w14:solidFill>
          </w14:textFill>
        </w:rPr>
        <w:t>，</w:t>
      </w:r>
      <w:r>
        <w:rPr>
          <w:rFonts w:hint="eastAsia" w:ascii="宋体" w:hAnsi="宋体" w:eastAsia="宋体" w:cs="宋体"/>
          <w:color w:val="000000" w:themeColor="text1"/>
          <w:kern w:val="0"/>
          <w:sz w:val="24"/>
          <w:u w:val="single"/>
          <w:lang w:bidi="ar"/>
          <w14:textFill>
            <w14:solidFill>
              <w14:schemeClr w14:val="tx1"/>
            </w14:solidFill>
          </w14:textFill>
        </w:rPr>
        <w:t>喷漆及油漆干燥产生的有机废气（主要成分为漆雾、</w:t>
      </w:r>
      <w:r>
        <w:rPr>
          <w:rFonts w:eastAsia="宋体" w:cs="Times New Roman"/>
          <w:color w:val="000000" w:themeColor="text1"/>
          <w:kern w:val="0"/>
          <w:sz w:val="24"/>
          <w:u w:val="single"/>
          <w:lang w:bidi="ar"/>
          <w14:textFill>
            <w14:solidFill>
              <w14:schemeClr w14:val="tx1"/>
            </w14:solidFill>
          </w14:textFill>
        </w:rPr>
        <w:t>VOC</w:t>
      </w:r>
      <w:r>
        <w:rPr>
          <w:rFonts w:eastAsia="宋体" w:cs="Times New Roman"/>
          <w:color w:val="000000" w:themeColor="text1"/>
          <w:kern w:val="0"/>
          <w:sz w:val="24"/>
          <w:u w:val="single"/>
          <w:vertAlign w:val="subscript"/>
          <w:lang w:bidi="ar"/>
          <w14:textFill>
            <w14:solidFill>
              <w14:schemeClr w14:val="tx1"/>
            </w14:solidFill>
          </w14:textFill>
        </w:rPr>
        <w:t>S</w:t>
      </w:r>
      <w:r>
        <w:rPr>
          <w:rFonts w:hint="eastAsia" w:ascii="宋体" w:hAnsi="宋体" w:eastAsia="宋体" w:cs="宋体"/>
          <w:color w:val="000000" w:themeColor="text1"/>
          <w:kern w:val="0"/>
          <w:sz w:val="24"/>
          <w:u w:val="single"/>
          <w:lang w:bidi="ar"/>
          <w14:textFill>
            <w14:solidFill>
              <w14:schemeClr w14:val="tx1"/>
            </w14:solidFill>
          </w14:textFill>
        </w:rPr>
        <w:t>、甲苯、二甲苯）</w:t>
      </w:r>
      <w:r>
        <w:rPr>
          <w:color w:val="000000" w:themeColor="text1"/>
          <w:sz w:val="24"/>
          <w:u w:val="single"/>
          <w14:textFill>
            <w14:solidFill>
              <w14:schemeClr w14:val="tx1"/>
            </w14:solidFill>
          </w14:textFill>
        </w:rPr>
        <w:t>。本项目</w:t>
      </w:r>
      <w:r>
        <w:rPr>
          <w:rFonts w:hint="eastAsia"/>
          <w:color w:val="000000" w:themeColor="text1"/>
          <w:sz w:val="24"/>
          <w:u w:val="single"/>
          <w14:textFill>
            <w14:solidFill>
              <w14:schemeClr w14:val="tx1"/>
            </w14:solidFill>
          </w14:textFill>
        </w:rPr>
        <w:t>涂敷树脂、胶衣和</w:t>
      </w:r>
      <w:r>
        <w:rPr>
          <w:color w:val="000000" w:themeColor="text1"/>
          <w:sz w:val="24"/>
          <w:u w:val="single"/>
          <w14:textFill>
            <w14:solidFill>
              <w14:schemeClr w14:val="tx1"/>
            </w14:solidFill>
          </w14:textFill>
        </w:rPr>
        <w:t>喷漆、烤漆</w:t>
      </w:r>
      <w:r>
        <w:rPr>
          <w:rFonts w:hint="eastAsia"/>
          <w:color w:val="000000" w:themeColor="text1"/>
          <w:sz w:val="24"/>
          <w:u w:val="single"/>
          <w14:textFill>
            <w14:solidFill>
              <w14:schemeClr w14:val="tx1"/>
            </w14:solidFill>
          </w14:textFill>
        </w:rPr>
        <w:t>等</w:t>
      </w:r>
      <w:r>
        <w:rPr>
          <w:color w:val="000000" w:themeColor="text1"/>
          <w:sz w:val="24"/>
          <w:u w:val="single"/>
          <w14:textFill>
            <w14:solidFill>
              <w14:schemeClr w14:val="tx1"/>
            </w14:solidFill>
          </w14:textFill>
        </w:rPr>
        <w:t>工序在密闭的</w:t>
      </w:r>
      <w:r>
        <w:rPr>
          <w:rFonts w:hint="eastAsia"/>
          <w:color w:val="000000" w:themeColor="text1"/>
          <w:sz w:val="24"/>
          <w:u w:val="single"/>
          <w14:textFill>
            <w14:solidFill>
              <w14:schemeClr w14:val="tx1"/>
            </w14:solidFill>
          </w14:textFill>
        </w:rPr>
        <w:t>空间</w:t>
      </w:r>
      <w:r>
        <w:rPr>
          <w:color w:val="000000" w:themeColor="text1"/>
          <w:sz w:val="24"/>
          <w:u w:val="single"/>
          <w14:textFill>
            <w14:solidFill>
              <w14:schemeClr w14:val="tx1"/>
            </w14:solidFill>
          </w14:textFill>
        </w:rPr>
        <w:t>进行，室内采用负压吸气方式对空气进行收集，收集的废气经过滤棉+UV光氧净化处理装置+活性炭</w:t>
      </w:r>
      <w:r>
        <w:rPr>
          <w:rFonts w:hint="eastAsia"/>
          <w:color w:val="000000" w:themeColor="text1"/>
          <w:sz w:val="24"/>
          <w:u w:val="single"/>
          <w14:textFill>
            <w14:solidFill>
              <w14:schemeClr w14:val="tx1"/>
            </w14:solidFill>
          </w14:textFill>
        </w:rPr>
        <w:t>+排气筒</w:t>
      </w:r>
      <w:r>
        <w:rPr>
          <w:color w:val="000000" w:themeColor="text1"/>
          <w:sz w:val="24"/>
          <w:u w:val="single"/>
          <w14:textFill>
            <w14:solidFill>
              <w14:schemeClr w14:val="tx1"/>
            </w14:solidFill>
          </w14:textFill>
        </w:rPr>
        <w:t>处理后</w:t>
      </w:r>
      <w:r>
        <w:rPr>
          <w:rFonts w:hint="eastAsia"/>
          <w:color w:val="000000" w:themeColor="text1"/>
          <w:sz w:val="24"/>
          <w:u w:val="single"/>
          <w14:textFill>
            <w14:solidFill>
              <w14:schemeClr w14:val="tx1"/>
            </w14:solidFill>
          </w14:textFill>
        </w:rPr>
        <w:t>于屋顶汇合成一个</w:t>
      </w:r>
      <w:r>
        <w:rPr>
          <w:color w:val="000000" w:themeColor="text1"/>
          <w:sz w:val="24"/>
          <w:u w:val="single"/>
          <w14:textFill>
            <w14:solidFill>
              <w14:schemeClr w14:val="tx1"/>
            </w14:solidFill>
          </w14:textFill>
        </w:rPr>
        <w:t>排气</w:t>
      </w:r>
      <w:r>
        <w:rPr>
          <w:rFonts w:hint="eastAsia"/>
          <w:color w:val="000000" w:themeColor="text1"/>
          <w:sz w:val="24"/>
          <w:u w:val="single"/>
          <w14:textFill>
            <w14:solidFill>
              <w14:schemeClr w14:val="tx1"/>
            </w14:solidFill>
          </w14:textFill>
        </w:rPr>
        <w:t>烟囱</w:t>
      </w:r>
      <w:r>
        <w:rPr>
          <w:color w:val="000000" w:themeColor="text1"/>
          <w:sz w:val="24"/>
          <w:u w:val="single"/>
          <w14:textFill>
            <w14:solidFill>
              <w14:schemeClr w14:val="tx1"/>
            </w14:solidFill>
          </w14:textFill>
        </w:rPr>
        <w:t>（1</w:t>
      </w:r>
      <w:r>
        <w:rPr>
          <w:rFonts w:hint="eastAsia"/>
          <w:color w:val="000000" w:themeColor="text1"/>
          <w:sz w:val="24"/>
          <w:u w:val="single"/>
          <w14:textFill>
            <w14:solidFill>
              <w14:schemeClr w14:val="tx1"/>
            </w14:solidFill>
          </w14:textFill>
        </w:rPr>
        <w:t>8</w:t>
      </w:r>
      <w:r>
        <w:rPr>
          <w:color w:val="000000" w:themeColor="text1"/>
          <w:sz w:val="24"/>
          <w:u w:val="single"/>
          <w14:textFill>
            <w14:solidFill>
              <w14:schemeClr w14:val="tx1"/>
            </w14:solidFill>
          </w14:textFill>
        </w:rPr>
        <w:t>m）排放，根据工程分析，项目VOCs的排放浓度远小于《表面涂装（汽车制造及维修）挥发性有机物、镍排放标准》（DB43/1356-2017）中表1排放限值要求。颗粒物经处理后排放浓度、排放速率均满足《大气污染物综合排放标准》（GB16297-1996）中表2二级排放标准。</w:t>
      </w:r>
      <w:r>
        <w:rPr>
          <w:rFonts w:hint="eastAsia" w:hAnsi="宋体"/>
          <w:color w:val="000000" w:themeColor="text1"/>
          <w:sz w:val="24"/>
          <w:u w:val="single"/>
          <w14:textFill>
            <w14:solidFill>
              <w14:schemeClr w14:val="tx1"/>
            </w14:solidFill>
          </w14:textFill>
        </w:rPr>
        <w:t>苯乙烯排放浓度、排放速率符合《合成树脂工业污染物排放标准》（GB31572-2015）表1中相应标准。</w:t>
      </w:r>
    </w:p>
    <w:p>
      <w:pPr>
        <w:pStyle w:val="2"/>
        <w:spacing w:after="0" w:line="360" w:lineRule="auto"/>
        <w:ind w:firstLine="482" w:firstLineChars="200"/>
        <w:rPr>
          <w:b/>
          <w:bCs/>
          <w:sz w:val="24"/>
        </w:rPr>
      </w:pPr>
      <w:r>
        <w:rPr>
          <w:rFonts w:hint="eastAsia"/>
          <w:b/>
          <w:bCs/>
          <w:sz w:val="24"/>
        </w:rPr>
        <w:t>7.2.2.4大气环境防护距离</w:t>
      </w:r>
    </w:p>
    <w:p>
      <w:pPr>
        <w:pStyle w:val="2"/>
        <w:spacing w:after="0" w:line="360" w:lineRule="auto"/>
        <w:ind w:firstLine="480" w:firstLineChars="200"/>
        <w:rPr>
          <w:sz w:val="24"/>
        </w:rPr>
      </w:pPr>
      <w:r>
        <w:rPr>
          <w:rFonts w:hint="eastAsia"/>
          <w:sz w:val="24"/>
        </w:rPr>
        <w:t>根据《环境影响评价技术导则——大气环境》（HJ2.2-2018）：对于项目厂界浓度满足大气污染物厂界浓度限值，但厂界外大气污染物短期浓度超过环境质量浓度限值的，可以自厂界向外设置一定范围的大气环境防护区域，以确保大气环境防护区域外的污染物浓度满足环境质量标准。</w:t>
      </w:r>
    </w:p>
    <w:p>
      <w:pPr>
        <w:pStyle w:val="2"/>
        <w:spacing w:after="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本项目无组织排放颗粒物、TVOC、苯乙烯、甲苯、二甲苯最大占标率分别为</w:t>
      </w:r>
      <w:r>
        <w:rPr>
          <w:rFonts w:ascii="宋体" w:hAnsi="宋体" w:eastAsia="宋体"/>
          <w:sz w:val="24"/>
        </w:rPr>
        <w:t>0.0565</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r>
        <w:rPr>
          <w:rFonts w:ascii="宋体" w:hAnsi="宋体" w:eastAsia="宋体"/>
          <w:sz w:val="24"/>
        </w:rPr>
        <w:t>5.0600</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r>
        <w:rPr>
          <w:rFonts w:ascii="宋体" w:hAnsi="宋体" w:eastAsia="宋体"/>
          <w:sz w:val="24"/>
        </w:rPr>
        <w:t>3.5823</w:t>
      </w:r>
      <w:r>
        <w:rPr>
          <w:rFonts w:hint="eastAsia"/>
          <w:color w:val="000000" w:themeColor="text1"/>
          <w:sz w:val="24"/>
          <w14:textFill>
            <w14:solidFill>
              <w14:schemeClr w14:val="tx1"/>
            </w14:solidFill>
          </w14:textFill>
        </w:rPr>
        <w:t>%，</w:t>
      </w:r>
      <w:r>
        <w:rPr>
          <w:rFonts w:eastAsia="宋体" w:cs="Times New Roman"/>
          <w:color w:val="000000" w:themeColor="text1"/>
          <w:sz w:val="24"/>
          <w14:textFill>
            <w14:solidFill>
              <w14:schemeClr w14:val="tx1"/>
            </w14:solidFill>
          </w14:textFill>
        </w:rPr>
        <w:t>0.2901%</w:t>
      </w:r>
      <w:r>
        <w:rPr>
          <w:rFonts w:hint="eastAsia" w:ascii="宋体" w:hAnsi="宋体" w:eastAsia="宋体"/>
          <w:color w:val="000000" w:themeColor="text1"/>
          <w:sz w:val="24"/>
          <w14:textFill>
            <w14:solidFill>
              <w14:schemeClr w14:val="tx1"/>
            </w14:solidFill>
          </w14:textFill>
        </w:rPr>
        <w:t>，</w:t>
      </w:r>
      <w:r>
        <w:rPr>
          <w:rFonts w:eastAsia="宋体" w:cs="Times New Roman"/>
          <w:sz w:val="24"/>
        </w:rPr>
        <w:t>1.3255</w:t>
      </w:r>
      <w:r>
        <w:rPr>
          <w:rFonts w:eastAsia="宋体" w:cs="Times New Roman"/>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无超标点，厂界浓度满足大气污染物厂界浓度限值，且厂界外大气污染物短期浓度未超过环境质量浓度限值，因此无需设置大气环境防护距离。</w:t>
      </w:r>
    </w:p>
    <w:p>
      <w:pPr>
        <w:spacing w:line="348" w:lineRule="auto"/>
        <w:ind w:firstLine="482" w:firstLineChars="200"/>
        <w:rPr>
          <w:b/>
          <w:bCs/>
          <w:sz w:val="24"/>
        </w:rPr>
      </w:pPr>
      <w:r>
        <w:rPr>
          <w:rFonts w:hint="eastAsia"/>
          <w:b/>
          <w:bCs/>
          <w:sz w:val="24"/>
        </w:rPr>
        <w:t>7.2.3 噪声环境影响分析</w:t>
      </w:r>
    </w:p>
    <w:p>
      <w:pPr>
        <w:spacing w:line="360" w:lineRule="auto"/>
        <w:ind w:firstLine="482" w:firstLineChars="200"/>
        <w:rPr>
          <w:b/>
          <w:bCs/>
          <w:sz w:val="24"/>
        </w:rPr>
      </w:pPr>
      <w:r>
        <w:rPr>
          <w:rFonts w:hint="eastAsia"/>
          <w:b/>
          <w:bCs/>
          <w:sz w:val="24"/>
        </w:rPr>
        <w:t>7.2.3.1 噪声污染源</w:t>
      </w:r>
    </w:p>
    <w:p>
      <w:pPr>
        <w:spacing w:line="360" w:lineRule="auto"/>
        <w:ind w:firstLine="480" w:firstLineChars="200"/>
        <w:rPr>
          <w:b/>
          <w:bCs/>
          <w:sz w:val="24"/>
        </w:rPr>
      </w:pPr>
      <w:r>
        <w:rPr>
          <w:rFonts w:hint="eastAsia"/>
          <w:sz w:val="24"/>
        </w:rPr>
        <w:t>本</w:t>
      </w:r>
      <w:r>
        <w:rPr>
          <w:sz w:val="24"/>
        </w:rPr>
        <w:t>项目噪声源主要为</w:t>
      </w:r>
      <w:r>
        <w:rPr>
          <w:rFonts w:hint="eastAsia"/>
          <w:sz w:val="24"/>
        </w:rPr>
        <w:t>脱泡机、切割机、打磨机、手电钻、钻床、多轴打孔机、空压机、推台锯、真空泵、空气干燥机、线锯机、木工圆棒机、喷砂机、雕刻机、打孔机</w:t>
      </w:r>
      <w:r>
        <w:rPr>
          <w:sz w:val="24"/>
        </w:rPr>
        <w:t>等设备运行噪声，其噪声值在65～90dB（A）之间。项目主要噪声源设备布置与产生情况见表7-</w:t>
      </w:r>
      <w:r>
        <w:rPr>
          <w:rFonts w:hint="eastAsia"/>
          <w:sz w:val="24"/>
        </w:rPr>
        <w:t>12</w:t>
      </w:r>
      <w:r>
        <w:rPr>
          <w:sz w:val="24"/>
        </w:rPr>
        <w:t>。</w:t>
      </w:r>
    </w:p>
    <w:p>
      <w:pPr>
        <w:tabs>
          <w:tab w:val="left" w:pos="1021"/>
        </w:tabs>
        <w:adjustRightInd w:val="0"/>
        <w:snapToGrid w:val="0"/>
        <w:spacing w:line="360" w:lineRule="auto"/>
        <w:jc w:val="center"/>
      </w:pPr>
      <w:r>
        <w:rPr>
          <w:b/>
          <w:bCs/>
          <w:sz w:val="24"/>
        </w:rPr>
        <w:t>表7-</w:t>
      </w:r>
      <w:r>
        <w:rPr>
          <w:rFonts w:hint="eastAsia"/>
          <w:b/>
          <w:bCs/>
          <w:sz w:val="24"/>
        </w:rPr>
        <w:t>12</w:t>
      </w:r>
      <w:r>
        <w:rPr>
          <w:b/>
          <w:bCs/>
          <w:sz w:val="24"/>
        </w:rPr>
        <w:t xml:space="preserve">  </w:t>
      </w:r>
      <w:r>
        <w:rPr>
          <w:rFonts w:hint="eastAsia"/>
          <w:b/>
          <w:bCs/>
          <w:sz w:val="24"/>
        </w:rPr>
        <w:t>主要设备噪声级一览表  单位：dB（A</w:t>
      </w:r>
      <w:r>
        <w:rPr>
          <w:rFonts w:hint="eastAsia"/>
        </w:rPr>
        <w:t>）</w:t>
      </w:r>
    </w:p>
    <w:tbl>
      <w:tblPr>
        <w:tblStyle w:val="20"/>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48"/>
        <w:gridCol w:w="677"/>
        <w:gridCol w:w="1335"/>
        <w:gridCol w:w="3508"/>
        <w:gridCol w:w="20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6" w:type="pct"/>
            <w:vAlign w:val="center"/>
          </w:tcPr>
          <w:p>
            <w:pPr>
              <w:jc w:val="center"/>
              <w:rPr>
                <w:szCs w:val="21"/>
              </w:rPr>
            </w:pPr>
            <w:r>
              <w:rPr>
                <w:szCs w:val="21"/>
              </w:rPr>
              <w:t>噪声源</w:t>
            </w:r>
          </w:p>
        </w:tc>
        <w:tc>
          <w:tcPr>
            <w:tcW w:w="397" w:type="pct"/>
            <w:vAlign w:val="center"/>
          </w:tcPr>
          <w:p>
            <w:pPr>
              <w:jc w:val="center"/>
              <w:rPr>
                <w:szCs w:val="21"/>
              </w:rPr>
            </w:pPr>
            <w:r>
              <w:rPr>
                <w:rFonts w:hint="eastAsia"/>
                <w:szCs w:val="21"/>
              </w:rPr>
              <w:t>数量</w:t>
            </w:r>
          </w:p>
        </w:tc>
        <w:tc>
          <w:tcPr>
            <w:tcW w:w="783" w:type="pct"/>
            <w:vAlign w:val="center"/>
          </w:tcPr>
          <w:p>
            <w:pPr>
              <w:jc w:val="center"/>
              <w:rPr>
                <w:szCs w:val="21"/>
              </w:rPr>
            </w:pPr>
            <w:r>
              <w:rPr>
                <w:szCs w:val="21"/>
              </w:rPr>
              <w:t>噪声值</w:t>
            </w:r>
          </w:p>
        </w:tc>
        <w:tc>
          <w:tcPr>
            <w:tcW w:w="2058" w:type="pct"/>
            <w:vAlign w:val="center"/>
          </w:tcPr>
          <w:p>
            <w:pPr>
              <w:jc w:val="center"/>
              <w:rPr>
                <w:szCs w:val="21"/>
              </w:rPr>
            </w:pPr>
            <w:r>
              <w:rPr>
                <w:szCs w:val="21"/>
              </w:rPr>
              <w:t>安装位置</w:t>
            </w:r>
          </w:p>
        </w:tc>
        <w:tc>
          <w:tcPr>
            <w:tcW w:w="1203" w:type="pct"/>
            <w:vAlign w:val="center"/>
          </w:tcPr>
          <w:p>
            <w:pPr>
              <w:jc w:val="center"/>
              <w:rPr>
                <w:szCs w:val="21"/>
              </w:rPr>
            </w:pPr>
            <w:r>
              <w:rPr>
                <w:rFonts w:hint="eastAsia"/>
                <w:szCs w:val="21"/>
              </w:rPr>
              <w:t>采取措施后噪声值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6" w:type="pct"/>
            <w:vAlign w:val="center"/>
          </w:tcPr>
          <w:p>
            <w:pPr>
              <w:jc w:val="center"/>
              <w:rPr>
                <w:szCs w:val="21"/>
              </w:rPr>
            </w:pPr>
            <w:r>
              <w:rPr>
                <w:rFonts w:hint="eastAsia"/>
                <w:szCs w:val="21"/>
              </w:rPr>
              <w:t>脱泡机</w:t>
            </w:r>
          </w:p>
        </w:tc>
        <w:tc>
          <w:tcPr>
            <w:tcW w:w="397" w:type="pct"/>
            <w:vAlign w:val="center"/>
          </w:tcPr>
          <w:p>
            <w:pPr>
              <w:jc w:val="center"/>
              <w:rPr>
                <w:szCs w:val="21"/>
              </w:rPr>
            </w:pPr>
            <w:r>
              <w:rPr>
                <w:rFonts w:hint="eastAsia"/>
                <w:szCs w:val="21"/>
              </w:rPr>
              <w:t>2</w:t>
            </w:r>
          </w:p>
        </w:tc>
        <w:tc>
          <w:tcPr>
            <w:tcW w:w="783" w:type="pct"/>
            <w:vAlign w:val="center"/>
          </w:tcPr>
          <w:p>
            <w:pPr>
              <w:jc w:val="center"/>
              <w:rPr>
                <w:szCs w:val="21"/>
              </w:rPr>
            </w:pPr>
            <w:r>
              <w:rPr>
                <w:szCs w:val="21"/>
              </w:rPr>
              <w:t>75</w:t>
            </w:r>
            <w:r>
              <w:rPr>
                <w:rFonts w:hint="eastAsia"/>
                <w:szCs w:val="21"/>
              </w:rPr>
              <w:t>~80</w:t>
            </w:r>
            <w:r>
              <w:rPr>
                <w:szCs w:val="21"/>
              </w:rPr>
              <w:t>dB(A)</w:t>
            </w:r>
          </w:p>
        </w:tc>
        <w:tc>
          <w:tcPr>
            <w:tcW w:w="2058" w:type="pct"/>
            <w:vAlign w:val="center"/>
          </w:tcPr>
          <w:p>
            <w:pPr>
              <w:jc w:val="center"/>
              <w:rPr>
                <w:szCs w:val="21"/>
              </w:rPr>
            </w:pPr>
            <w:r>
              <w:rPr>
                <w:rFonts w:hint="eastAsia"/>
                <w:szCs w:val="21"/>
              </w:rPr>
              <w:t>用于脱泡，位于厂区3F脱模区</w:t>
            </w:r>
          </w:p>
        </w:tc>
        <w:tc>
          <w:tcPr>
            <w:tcW w:w="1203" w:type="pct"/>
            <w:vAlign w:val="center"/>
          </w:tcPr>
          <w:p>
            <w:pPr>
              <w:jc w:val="center"/>
              <w:rPr>
                <w:szCs w:val="21"/>
              </w:rPr>
            </w:pPr>
            <w:r>
              <w:rPr>
                <w:rFonts w:hint="eastAsia"/>
                <w:szCs w:val="21"/>
              </w:rPr>
              <w:t>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6" w:type="pct"/>
            <w:vAlign w:val="center"/>
          </w:tcPr>
          <w:p>
            <w:pPr>
              <w:spacing w:before="156" w:beforeLines="50" w:after="156" w:afterLines="50"/>
              <w:jc w:val="center"/>
              <w:rPr>
                <w:szCs w:val="21"/>
              </w:rPr>
            </w:pPr>
            <w:r>
              <w:rPr>
                <w:rFonts w:hint="eastAsia"/>
                <w:szCs w:val="21"/>
              </w:rPr>
              <w:t>切割机</w:t>
            </w:r>
          </w:p>
        </w:tc>
        <w:tc>
          <w:tcPr>
            <w:tcW w:w="397" w:type="pct"/>
            <w:vAlign w:val="center"/>
          </w:tcPr>
          <w:p>
            <w:pPr>
              <w:jc w:val="center"/>
              <w:rPr>
                <w:szCs w:val="21"/>
              </w:rPr>
            </w:pPr>
            <w:r>
              <w:rPr>
                <w:rFonts w:hint="eastAsia"/>
                <w:szCs w:val="21"/>
              </w:rPr>
              <w:t>8</w:t>
            </w:r>
          </w:p>
        </w:tc>
        <w:tc>
          <w:tcPr>
            <w:tcW w:w="783" w:type="pct"/>
            <w:vAlign w:val="center"/>
          </w:tcPr>
          <w:p>
            <w:pPr>
              <w:jc w:val="center"/>
              <w:rPr>
                <w:szCs w:val="21"/>
              </w:rPr>
            </w:pPr>
            <w:r>
              <w:rPr>
                <w:szCs w:val="21"/>
              </w:rPr>
              <w:t>75</w:t>
            </w:r>
            <w:r>
              <w:rPr>
                <w:rFonts w:hint="eastAsia"/>
                <w:szCs w:val="21"/>
              </w:rPr>
              <w:t>~80</w:t>
            </w:r>
            <w:r>
              <w:rPr>
                <w:szCs w:val="21"/>
              </w:rPr>
              <w:t>dB(A)</w:t>
            </w:r>
          </w:p>
        </w:tc>
        <w:tc>
          <w:tcPr>
            <w:tcW w:w="2058" w:type="pct"/>
            <w:vAlign w:val="center"/>
          </w:tcPr>
          <w:p>
            <w:pPr>
              <w:jc w:val="center"/>
              <w:rPr>
                <w:szCs w:val="21"/>
              </w:rPr>
            </w:pPr>
            <w:r>
              <w:rPr>
                <w:rFonts w:hint="eastAsia"/>
                <w:szCs w:val="21"/>
              </w:rPr>
              <w:t>用于修饰工序，位于厂房2F车间切割打磨区</w:t>
            </w:r>
          </w:p>
        </w:tc>
        <w:tc>
          <w:tcPr>
            <w:tcW w:w="1203" w:type="pct"/>
            <w:vAlign w:val="center"/>
          </w:tcPr>
          <w:p>
            <w:pPr>
              <w:spacing w:before="156" w:beforeLines="50" w:after="156" w:afterLines="50"/>
              <w:jc w:val="center"/>
              <w:rPr>
                <w:szCs w:val="21"/>
              </w:rPr>
            </w:pPr>
            <w:r>
              <w:rPr>
                <w:rFonts w:hint="eastAsia"/>
                <w:szCs w:val="21"/>
              </w:rPr>
              <w:t>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6" w:type="pct"/>
            <w:vAlign w:val="center"/>
          </w:tcPr>
          <w:p>
            <w:pPr>
              <w:spacing w:before="156" w:beforeLines="50" w:after="156" w:afterLines="50"/>
              <w:jc w:val="center"/>
              <w:rPr>
                <w:szCs w:val="21"/>
              </w:rPr>
            </w:pPr>
            <w:r>
              <w:rPr>
                <w:rFonts w:hint="eastAsia"/>
                <w:szCs w:val="21"/>
              </w:rPr>
              <w:t>打磨机</w:t>
            </w:r>
          </w:p>
        </w:tc>
        <w:tc>
          <w:tcPr>
            <w:tcW w:w="397" w:type="pct"/>
            <w:vAlign w:val="center"/>
          </w:tcPr>
          <w:p>
            <w:pPr>
              <w:jc w:val="center"/>
              <w:rPr>
                <w:szCs w:val="21"/>
              </w:rPr>
            </w:pPr>
            <w:r>
              <w:rPr>
                <w:rFonts w:hint="eastAsia"/>
                <w:szCs w:val="21"/>
              </w:rPr>
              <w:t>10</w:t>
            </w:r>
          </w:p>
        </w:tc>
        <w:tc>
          <w:tcPr>
            <w:tcW w:w="783" w:type="pct"/>
            <w:vAlign w:val="center"/>
          </w:tcPr>
          <w:p>
            <w:pPr>
              <w:jc w:val="center"/>
              <w:rPr>
                <w:szCs w:val="21"/>
              </w:rPr>
            </w:pPr>
            <w:r>
              <w:rPr>
                <w:rFonts w:hint="eastAsia"/>
                <w:szCs w:val="21"/>
              </w:rPr>
              <w:t>75</w:t>
            </w:r>
            <w:r>
              <w:rPr>
                <w:szCs w:val="21"/>
              </w:rPr>
              <w:t>~8</w:t>
            </w:r>
            <w:r>
              <w:rPr>
                <w:rFonts w:hint="eastAsia"/>
                <w:szCs w:val="21"/>
              </w:rPr>
              <w:t>0</w:t>
            </w:r>
            <w:r>
              <w:rPr>
                <w:szCs w:val="21"/>
              </w:rPr>
              <w:t>dB(A)</w:t>
            </w:r>
          </w:p>
        </w:tc>
        <w:tc>
          <w:tcPr>
            <w:tcW w:w="2058" w:type="pct"/>
            <w:vAlign w:val="center"/>
          </w:tcPr>
          <w:p>
            <w:pPr>
              <w:jc w:val="center"/>
              <w:rPr>
                <w:szCs w:val="21"/>
              </w:rPr>
            </w:pPr>
            <w:r>
              <w:rPr>
                <w:rFonts w:hint="eastAsia"/>
                <w:szCs w:val="21"/>
              </w:rPr>
              <w:t>用于打磨工序，位于厂房2F车间切割打磨区</w:t>
            </w:r>
          </w:p>
        </w:tc>
        <w:tc>
          <w:tcPr>
            <w:tcW w:w="1203" w:type="pct"/>
            <w:vAlign w:val="center"/>
          </w:tcPr>
          <w:p>
            <w:pPr>
              <w:spacing w:before="156" w:beforeLines="50" w:after="156" w:afterLines="50"/>
              <w:jc w:val="center"/>
              <w:rPr>
                <w:szCs w:val="21"/>
              </w:rPr>
            </w:pPr>
            <w:r>
              <w:rPr>
                <w:rFonts w:hint="eastAsia"/>
                <w:szCs w:val="21"/>
              </w:rPr>
              <w:t>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6" w:type="pct"/>
            <w:vAlign w:val="center"/>
          </w:tcPr>
          <w:p>
            <w:pPr>
              <w:spacing w:before="156" w:beforeLines="50" w:after="156" w:afterLines="50"/>
              <w:jc w:val="center"/>
              <w:rPr>
                <w:szCs w:val="21"/>
              </w:rPr>
            </w:pPr>
            <w:r>
              <w:rPr>
                <w:rFonts w:hint="eastAsia"/>
                <w:szCs w:val="21"/>
              </w:rPr>
              <w:t>手电钻</w:t>
            </w:r>
          </w:p>
        </w:tc>
        <w:tc>
          <w:tcPr>
            <w:tcW w:w="397" w:type="pct"/>
            <w:vAlign w:val="center"/>
          </w:tcPr>
          <w:p>
            <w:pPr>
              <w:jc w:val="center"/>
              <w:rPr>
                <w:szCs w:val="21"/>
              </w:rPr>
            </w:pPr>
            <w:r>
              <w:rPr>
                <w:rFonts w:hint="eastAsia"/>
                <w:szCs w:val="21"/>
              </w:rPr>
              <w:t>8</w:t>
            </w:r>
          </w:p>
        </w:tc>
        <w:tc>
          <w:tcPr>
            <w:tcW w:w="783" w:type="pct"/>
            <w:vAlign w:val="center"/>
          </w:tcPr>
          <w:p>
            <w:pPr>
              <w:jc w:val="center"/>
              <w:rPr>
                <w:szCs w:val="21"/>
              </w:rPr>
            </w:pPr>
            <w:r>
              <w:rPr>
                <w:rFonts w:hint="eastAsia"/>
                <w:szCs w:val="21"/>
              </w:rPr>
              <w:t>65~70</w:t>
            </w:r>
            <w:r>
              <w:rPr>
                <w:szCs w:val="21"/>
              </w:rPr>
              <w:t>dB(A)</w:t>
            </w:r>
          </w:p>
        </w:tc>
        <w:tc>
          <w:tcPr>
            <w:tcW w:w="2058" w:type="pct"/>
            <w:vAlign w:val="center"/>
          </w:tcPr>
          <w:p>
            <w:pPr>
              <w:jc w:val="center"/>
              <w:rPr>
                <w:szCs w:val="21"/>
              </w:rPr>
            </w:pPr>
            <w:r>
              <w:rPr>
                <w:rFonts w:hint="eastAsia"/>
                <w:szCs w:val="21"/>
              </w:rPr>
              <w:t>用于泡沫钻孔工序，位于厂房1F生产车间泡沫加工区</w:t>
            </w:r>
          </w:p>
        </w:tc>
        <w:tc>
          <w:tcPr>
            <w:tcW w:w="1203" w:type="pct"/>
            <w:vAlign w:val="center"/>
          </w:tcPr>
          <w:p>
            <w:pPr>
              <w:spacing w:before="156" w:beforeLines="50" w:after="156" w:afterLines="50"/>
              <w:jc w:val="center"/>
              <w:rPr>
                <w:szCs w:val="21"/>
              </w:rPr>
            </w:pPr>
            <w:r>
              <w:rPr>
                <w:rFonts w:hint="eastAsia"/>
                <w:szCs w:val="21"/>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6" w:type="pct"/>
            <w:vAlign w:val="center"/>
          </w:tcPr>
          <w:p>
            <w:pPr>
              <w:spacing w:before="156" w:beforeLines="50" w:after="156" w:afterLines="50"/>
              <w:jc w:val="center"/>
              <w:rPr>
                <w:szCs w:val="21"/>
              </w:rPr>
            </w:pPr>
            <w:r>
              <w:rPr>
                <w:rFonts w:hint="eastAsia"/>
                <w:szCs w:val="21"/>
              </w:rPr>
              <w:t>钻床</w:t>
            </w:r>
          </w:p>
        </w:tc>
        <w:tc>
          <w:tcPr>
            <w:tcW w:w="397" w:type="pct"/>
            <w:vAlign w:val="center"/>
          </w:tcPr>
          <w:p>
            <w:pPr>
              <w:jc w:val="center"/>
              <w:rPr>
                <w:szCs w:val="21"/>
              </w:rPr>
            </w:pPr>
            <w:r>
              <w:rPr>
                <w:rFonts w:hint="eastAsia"/>
                <w:szCs w:val="21"/>
              </w:rPr>
              <w:t>1</w:t>
            </w:r>
          </w:p>
        </w:tc>
        <w:tc>
          <w:tcPr>
            <w:tcW w:w="783" w:type="pct"/>
            <w:vAlign w:val="center"/>
          </w:tcPr>
          <w:p>
            <w:pPr>
              <w:jc w:val="center"/>
              <w:rPr>
                <w:szCs w:val="21"/>
              </w:rPr>
            </w:pPr>
            <w:r>
              <w:rPr>
                <w:szCs w:val="21"/>
              </w:rPr>
              <w:t>75</w:t>
            </w:r>
            <w:r>
              <w:rPr>
                <w:rFonts w:hint="eastAsia"/>
                <w:szCs w:val="21"/>
              </w:rPr>
              <w:t>~80</w:t>
            </w:r>
            <w:r>
              <w:rPr>
                <w:szCs w:val="21"/>
              </w:rPr>
              <w:t>dB(A)</w:t>
            </w:r>
          </w:p>
        </w:tc>
        <w:tc>
          <w:tcPr>
            <w:tcW w:w="2058" w:type="pct"/>
            <w:vAlign w:val="center"/>
          </w:tcPr>
          <w:p>
            <w:pPr>
              <w:jc w:val="center"/>
              <w:rPr>
                <w:szCs w:val="21"/>
              </w:rPr>
            </w:pPr>
            <w:r>
              <w:rPr>
                <w:rFonts w:hint="eastAsia"/>
                <w:szCs w:val="21"/>
              </w:rPr>
              <w:t>用于泡沫钻孔工序，位于厂房1F生产车间泡沫加工区</w:t>
            </w:r>
          </w:p>
        </w:tc>
        <w:tc>
          <w:tcPr>
            <w:tcW w:w="1203" w:type="pct"/>
            <w:vAlign w:val="center"/>
          </w:tcPr>
          <w:p>
            <w:pPr>
              <w:spacing w:before="156" w:beforeLines="50" w:after="156" w:afterLines="50"/>
              <w:jc w:val="center"/>
              <w:rPr>
                <w:szCs w:val="21"/>
              </w:rPr>
            </w:pPr>
            <w:r>
              <w:rPr>
                <w:rFonts w:hint="eastAsia"/>
                <w:szCs w:val="21"/>
              </w:rPr>
              <w:t>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6" w:type="pct"/>
            <w:vAlign w:val="center"/>
          </w:tcPr>
          <w:p>
            <w:pPr>
              <w:jc w:val="center"/>
              <w:rPr>
                <w:szCs w:val="21"/>
              </w:rPr>
            </w:pPr>
            <w:r>
              <w:rPr>
                <w:rFonts w:hint="eastAsia"/>
                <w:szCs w:val="21"/>
              </w:rPr>
              <w:t>多轴打孔机</w:t>
            </w:r>
          </w:p>
        </w:tc>
        <w:tc>
          <w:tcPr>
            <w:tcW w:w="397" w:type="pct"/>
            <w:vAlign w:val="center"/>
          </w:tcPr>
          <w:p>
            <w:pPr>
              <w:jc w:val="center"/>
              <w:rPr>
                <w:szCs w:val="21"/>
              </w:rPr>
            </w:pPr>
            <w:r>
              <w:rPr>
                <w:rFonts w:hint="eastAsia"/>
                <w:szCs w:val="21"/>
              </w:rPr>
              <w:t>1</w:t>
            </w:r>
          </w:p>
        </w:tc>
        <w:tc>
          <w:tcPr>
            <w:tcW w:w="783" w:type="pct"/>
            <w:vAlign w:val="center"/>
          </w:tcPr>
          <w:p>
            <w:pPr>
              <w:jc w:val="center"/>
              <w:rPr>
                <w:szCs w:val="21"/>
              </w:rPr>
            </w:pPr>
            <w:r>
              <w:rPr>
                <w:rFonts w:hint="eastAsia"/>
                <w:szCs w:val="21"/>
              </w:rPr>
              <w:t>65~70</w:t>
            </w:r>
            <w:r>
              <w:rPr>
                <w:szCs w:val="21"/>
              </w:rPr>
              <w:t>dB(A)</w:t>
            </w:r>
          </w:p>
        </w:tc>
        <w:tc>
          <w:tcPr>
            <w:tcW w:w="2058" w:type="pct"/>
            <w:vAlign w:val="center"/>
          </w:tcPr>
          <w:p>
            <w:pPr>
              <w:jc w:val="center"/>
              <w:rPr>
                <w:szCs w:val="21"/>
              </w:rPr>
            </w:pPr>
            <w:r>
              <w:rPr>
                <w:rFonts w:hint="eastAsia"/>
                <w:szCs w:val="21"/>
              </w:rPr>
              <w:t>用于泡沫钻孔工序，位于厂房1F生产车间泡沫加工区</w:t>
            </w:r>
          </w:p>
        </w:tc>
        <w:tc>
          <w:tcPr>
            <w:tcW w:w="1203" w:type="pct"/>
            <w:vAlign w:val="center"/>
          </w:tcPr>
          <w:p>
            <w:pPr>
              <w:spacing w:before="156" w:beforeLines="50" w:after="156" w:afterLines="50"/>
              <w:jc w:val="center"/>
              <w:rPr>
                <w:szCs w:val="21"/>
              </w:rPr>
            </w:pPr>
            <w:r>
              <w:rPr>
                <w:rFonts w:hint="eastAsia"/>
                <w:szCs w:val="21"/>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6" w:type="pct"/>
            <w:vAlign w:val="center"/>
          </w:tcPr>
          <w:p>
            <w:pPr>
              <w:spacing w:before="156" w:beforeLines="50" w:after="156" w:afterLines="50"/>
              <w:jc w:val="center"/>
              <w:rPr>
                <w:szCs w:val="21"/>
              </w:rPr>
            </w:pPr>
            <w:r>
              <w:rPr>
                <w:rFonts w:hint="eastAsia"/>
                <w:szCs w:val="21"/>
              </w:rPr>
              <w:t>空压机</w:t>
            </w:r>
          </w:p>
        </w:tc>
        <w:tc>
          <w:tcPr>
            <w:tcW w:w="397" w:type="pct"/>
            <w:vAlign w:val="center"/>
          </w:tcPr>
          <w:p>
            <w:pPr>
              <w:jc w:val="center"/>
              <w:rPr>
                <w:szCs w:val="21"/>
              </w:rPr>
            </w:pPr>
            <w:r>
              <w:rPr>
                <w:rFonts w:hint="eastAsia"/>
                <w:szCs w:val="21"/>
              </w:rPr>
              <w:t>2</w:t>
            </w:r>
          </w:p>
        </w:tc>
        <w:tc>
          <w:tcPr>
            <w:tcW w:w="783" w:type="pct"/>
            <w:vAlign w:val="center"/>
          </w:tcPr>
          <w:p>
            <w:pPr>
              <w:jc w:val="center"/>
              <w:rPr>
                <w:szCs w:val="21"/>
              </w:rPr>
            </w:pPr>
            <w:r>
              <w:rPr>
                <w:szCs w:val="21"/>
              </w:rPr>
              <w:t>75</w:t>
            </w:r>
            <w:r>
              <w:rPr>
                <w:rFonts w:hint="eastAsia"/>
                <w:szCs w:val="21"/>
              </w:rPr>
              <w:t>~8</w:t>
            </w:r>
            <w:r>
              <w:rPr>
                <w:szCs w:val="21"/>
              </w:rPr>
              <w:t>5dB(A)</w:t>
            </w:r>
          </w:p>
        </w:tc>
        <w:tc>
          <w:tcPr>
            <w:tcW w:w="2058" w:type="pct"/>
            <w:vAlign w:val="center"/>
          </w:tcPr>
          <w:p>
            <w:pPr>
              <w:jc w:val="center"/>
              <w:rPr>
                <w:szCs w:val="21"/>
              </w:rPr>
            </w:pPr>
            <w:r>
              <w:rPr>
                <w:rFonts w:hint="eastAsia"/>
                <w:szCs w:val="21"/>
              </w:rPr>
              <w:t>辅助设备，位于厂房1F生产车间设备区</w:t>
            </w:r>
          </w:p>
        </w:tc>
        <w:tc>
          <w:tcPr>
            <w:tcW w:w="1203" w:type="pct"/>
            <w:vAlign w:val="center"/>
          </w:tcPr>
          <w:p>
            <w:pPr>
              <w:spacing w:before="156" w:beforeLines="50" w:after="156" w:afterLines="50"/>
              <w:jc w:val="center"/>
              <w:rPr>
                <w:szCs w:val="21"/>
              </w:rPr>
            </w:pPr>
            <w:r>
              <w:rPr>
                <w:rFonts w:hint="eastAsia"/>
                <w:szCs w:val="21"/>
              </w:rPr>
              <w:t>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6" w:type="pct"/>
            <w:vAlign w:val="center"/>
          </w:tcPr>
          <w:p>
            <w:pPr>
              <w:spacing w:before="156" w:beforeLines="50" w:after="156" w:afterLines="50"/>
              <w:jc w:val="center"/>
              <w:rPr>
                <w:szCs w:val="21"/>
              </w:rPr>
            </w:pPr>
            <w:r>
              <w:rPr>
                <w:rFonts w:hint="eastAsia"/>
                <w:szCs w:val="21"/>
              </w:rPr>
              <w:t>推台锯</w:t>
            </w:r>
          </w:p>
        </w:tc>
        <w:tc>
          <w:tcPr>
            <w:tcW w:w="397" w:type="pct"/>
            <w:vAlign w:val="center"/>
          </w:tcPr>
          <w:p>
            <w:pPr>
              <w:jc w:val="center"/>
              <w:rPr>
                <w:szCs w:val="21"/>
              </w:rPr>
            </w:pPr>
            <w:r>
              <w:rPr>
                <w:rFonts w:hint="eastAsia"/>
                <w:szCs w:val="21"/>
              </w:rPr>
              <w:t>2</w:t>
            </w:r>
          </w:p>
        </w:tc>
        <w:tc>
          <w:tcPr>
            <w:tcW w:w="783" w:type="pct"/>
            <w:vAlign w:val="center"/>
          </w:tcPr>
          <w:p>
            <w:pPr>
              <w:jc w:val="center"/>
              <w:rPr>
                <w:szCs w:val="21"/>
              </w:rPr>
            </w:pPr>
            <w:r>
              <w:rPr>
                <w:szCs w:val="21"/>
              </w:rPr>
              <w:t>7</w:t>
            </w:r>
            <w:r>
              <w:rPr>
                <w:rFonts w:hint="eastAsia"/>
                <w:szCs w:val="21"/>
              </w:rPr>
              <w:t>5~</w:t>
            </w:r>
            <w:r>
              <w:rPr>
                <w:szCs w:val="21"/>
              </w:rPr>
              <w:t>9</w:t>
            </w:r>
            <w:r>
              <w:rPr>
                <w:rFonts w:hint="eastAsia"/>
                <w:szCs w:val="21"/>
              </w:rPr>
              <w:t>0</w:t>
            </w:r>
            <w:r>
              <w:rPr>
                <w:szCs w:val="21"/>
              </w:rPr>
              <w:t>dB(A)</w:t>
            </w:r>
          </w:p>
        </w:tc>
        <w:tc>
          <w:tcPr>
            <w:tcW w:w="2058" w:type="pct"/>
            <w:vAlign w:val="center"/>
          </w:tcPr>
          <w:p>
            <w:pPr>
              <w:jc w:val="center"/>
              <w:rPr>
                <w:szCs w:val="21"/>
              </w:rPr>
            </w:pPr>
            <w:r>
              <w:rPr>
                <w:rFonts w:hint="eastAsia"/>
                <w:szCs w:val="21"/>
              </w:rPr>
              <w:t>用于泡沫切割工序，位于厂房1F生产车间泡沫加工区</w:t>
            </w:r>
          </w:p>
        </w:tc>
        <w:tc>
          <w:tcPr>
            <w:tcW w:w="1203" w:type="pct"/>
            <w:vAlign w:val="center"/>
          </w:tcPr>
          <w:p>
            <w:pPr>
              <w:jc w:val="center"/>
              <w:rPr>
                <w:szCs w:val="21"/>
              </w:rPr>
            </w:pPr>
            <w:r>
              <w:rPr>
                <w:rFonts w:hint="eastAsia"/>
                <w:szCs w:val="21"/>
              </w:rPr>
              <w:t>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6" w:type="pct"/>
            <w:vAlign w:val="center"/>
          </w:tcPr>
          <w:p>
            <w:pPr>
              <w:spacing w:before="156" w:beforeLines="50" w:after="156" w:afterLines="50"/>
              <w:jc w:val="center"/>
              <w:rPr>
                <w:szCs w:val="21"/>
              </w:rPr>
            </w:pPr>
            <w:r>
              <w:rPr>
                <w:rFonts w:hint="eastAsia"/>
                <w:szCs w:val="21"/>
              </w:rPr>
              <w:t>真空泵</w:t>
            </w:r>
          </w:p>
        </w:tc>
        <w:tc>
          <w:tcPr>
            <w:tcW w:w="397" w:type="pct"/>
            <w:vAlign w:val="center"/>
          </w:tcPr>
          <w:p>
            <w:pPr>
              <w:jc w:val="center"/>
              <w:rPr>
                <w:szCs w:val="21"/>
              </w:rPr>
            </w:pPr>
            <w:r>
              <w:rPr>
                <w:rFonts w:hint="eastAsia"/>
                <w:szCs w:val="21"/>
              </w:rPr>
              <w:t>4</w:t>
            </w:r>
          </w:p>
        </w:tc>
        <w:tc>
          <w:tcPr>
            <w:tcW w:w="783" w:type="pct"/>
            <w:vAlign w:val="center"/>
          </w:tcPr>
          <w:p>
            <w:pPr>
              <w:jc w:val="center"/>
              <w:rPr>
                <w:szCs w:val="21"/>
              </w:rPr>
            </w:pPr>
            <w:r>
              <w:rPr>
                <w:szCs w:val="21"/>
              </w:rPr>
              <w:t>7</w:t>
            </w:r>
            <w:r>
              <w:rPr>
                <w:rFonts w:hint="eastAsia"/>
                <w:szCs w:val="21"/>
              </w:rPr>
              <w:t>5~</w:t>
            </w:r>
            <w:r>
              <w:rPr>
                <w:szCs w:val="21"/>
              </w:rPr>
              <w:t>9</w:t>
            </w:r>
            <w:r>
              <w:rPr>
                <w:rFonts w:hint="eastAsia"/>
                <w:szCs w:val="21"/>
              </w:rPr>
              <w:t>0</w:t>
            </w:r>
            <w:r>
              <w:rPr>
                <w:szCs w:val="21"/>
              </w:rPr>
              <w:t>dB(A)</w:t>
            </w:r>
          </w:p>
        </w:tc>
        <w:tc>
          <w:tcPr>
            <w:tcW w:w="2058" w:type="pct"/>
            <w:vAlign w:val="center"/>
          </w:tcPr>
          <w:p>
            <w:pPr>
              <w:jc w:val="center"/>
              <w:rPr>
                <w:szCs w:val="21"/>
              </w:rPr>
            </w:pPr>
            <w:r>
              <w:rPr>
                <w:rFonts w:hint="eastAsia"/>
                <w:szCs w:val="21"/>
              </w:rPr>
              <w:t>用于真空膜压成型，位于厂房3F西北侧铺袋膜区</w:t>
            </w:r>
          </w:p>
        </w:tc>
        <w:tc>
          <w:tcPr>
            <w:tcW w:w="1203" w:type="pct"/>
            <w:vAlign w:val="center"/>
          </w:tcPr>
          <w:p>
            <w:pPr>
              <w:spacing w:before="156" w:beforeLines="50" w:after="156" w:afterLines="50"/>
              <w:jc w:val="center"/>
              <w:rPr>
                <w:szCs w:val="21"/>
              </w:rPr>
            </w:pPr>
            <w:r>
              <w:rPr>
                <w:rFonts w:hint="eastAsia"/>
                <w:szCs w:val="21"/>
              </w:rPr>
              <w:t>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6" w:type="pct"/>
            <w:vAlign w:val="center"/>
          </w:tcPr>
          <w:p>
            <w:pPr>
              <w:jc w:val="center"/>
              <w:rPr>
                <w:szCs w:val="21"/>
              </w:rPr>
            </w:pPr>
            <w:r>
              <w:rPr>
                <w:rFonts w:hint="eastAsia"/>
                <w:szCs w:val="21"/>
              </w:rPr>
              <w:t>空气干燥机</w:t>
            </w:r>
          </w:p>
        </w:tc>
        <w:tc>
          <w:tcPr>
            <w:tcW w:w="397" w:type="pct"/>
            <w:vAlign w:val="center"/>
          </w:tcPr>
          <w:p>
            <w:pPr>
              <w:jc w:val="center"/>
              <w:rPr>
                <w:szCs w:val="21"/>
              </w:rPr>
            </w:pPr>
            <w:r>
              <w:rPr>
                <w:rFonts w:hint="eastAsia"/>
                <w:szCs w:val="21"/>
              </w:rPr>
              <w:t>2</w:t>
            </w:r>
          </w:p>
        </w:tc>
        <w:tc>
          <w:tcPr>
            <w:tcW w:w="783" w:type="pct"/>
            <w:vAlign w:val="center"/>
          </w:tcPr>
          <w:p>
            <w:pPr>
              <w:jc w:val="center"/>
              <w:rPr>
                <w:szCs w:val="21"/>
              </w:rPr>
            </w:pPr>
            <w:r>
              <w:rPr>
                <w:rFonts w:hint="eastAsia"/>
                <w:szCs w:val="21"/>
              </w:rPr>
              <w:t>65~70</w:t>
            </w:r>
            <w:r>
              <w:rPr>
                <w:szCs w:val="21"/>
              </w:rPr>
              <w:t>dB(A)</w:t>
            </w:r>
          </w:p>
        </w:tc>
        <w:tc>
          <w:tcPr>
            <w:tcW w:w="2058" w:type="pct"/>
            <w:vAlign w:val="center"/>
          </w:tcPr>
          <w:p>
            <w:pPr>
              <w:spacing w:before="156" w:beforeLines="50" w:after="156" w:afterLines="50"/>
              <w:jc w:val="center"/>
              <w:rPr>
                <w:szCs w:val="21"/>
              </w:rPr>
            </w:pPr>
            <w:r>
              <w:rPr>
                <w:rFonts w:hint="eastAsia"/>
                <w:szCs w:val="21"/>
              </w:rPr>
              <w:t>/</w:t>
            </w:r>
          </w:p>
        </w:tc>
        <w:tc>
          <w:tcPr>
            <w:tcW w:w="1203" w:type="pct"/>
            <w:vAlign w:val="center"/>
          </w:tcPr>
          <w:p>
            <w:pPr>
              <w:spacing w:before="156" w:beforeLines="50" w:after="156" w:afterLines="50"/>
              <w:jc w:val="center"/>
              <w:rPr>
                <w:szCs w:val="21"/>
              </w:rPr>
            </w:pPr>
            <w:r>
              <w:rPr>
                <w:rFonts w:hint="eastAsia"/>
                <w:szCs w:val="21"/>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6" w:type="pct"/>
            <w:vAlign w:val="center"/>
          </w:tcPr>
          <w:p>
            <w:pPr>
              <w:spacing w:before="156" w:beforeLines="50" w:after="156" w:afterLines="50"/>
              <w:jc w:val="center"/>
              <w:rPr>
                <w:szCs w:val="21"/>
              </w:rPr>
            </w:pPr>
            <w:r>
              <w:rPr>
                <w:rFonts w:hint="eastAsia"/>
                <w:szCs w:val="21"/>
              </w:rPr>
              <w:t>线锯机</w:t>
            </w:r>
          </w:p>
        </w:tc>
        <w:tc>
          <w:tcPr>
            <w:tcW w:w="397" w:type="pct"/>
            <w:vAlign w:val="center"/>
          </w:tcPr>
          <w:p>
            <w:pPr>
              <w:jc w:val="center"/>
              <w:rPr>
                <w:szCs w:val="21"/>
              </w:rPr>
            </w:pPr>
            <w:r>
              <w:rPr>
                <w:rFonts w:hint="eastAsia"/>
                <w:szCs w:val="21"/>
              </w:rPr>
              <w:t>1</w:t>
            </w:r>
          </w:p>
        </w:tc>
        <w:tc>
          <w:tcPr>
            <w:tcW w:w="783" w:type="pct"/>
            <w:vAlign w:val="center"/>
          </w:tcPr>
          <w:p>
            <w:pPr>
              <w:jc w:val="center"/>
              <w:rPr>
                <w:szCs w:val="21"/>
              </w:rPr>
            </w:pPr>
            <w:r>
              <w:rPr>
                <w:szCs w:val="21"/>
              </w:rPr>
              <w:t>75</w:t>
            </w:r>
            <w:r>
              <w:rPr>
                <w:rFonts w:hint="eastAsia"/>
                <w:szCs w:val="21"/>
              </w:rPr>
              <w:t>~8</w:t>
            </w:r>
            <w:r>
              <w:rPr>
                <w:szCs w:val="21"/>
              </w:rPr>
              <w:t>5dB(A)</w:t>
            </w:r>
          </w:p>
        </w:tc>
        <w:tc>
          <w:tcPr>
            <w:tcW w:w="2058" w:type="pct"/>
            <w:vAlign w:val="center"/>
          </w:tcPr>
          <w:p>
            <w:pPr>
              <w:spacing w:before="156" w:beforeLines="50" w:after="156" w:afterLines="50"/>
              <w:jc w:val="center"/>
              <w:rPr>
                <w:szCs w:val="21"/>
              </w:rPr>
            </w:pPr>
            <w:r>
              <w:rPr>
                <w:rFonts w:hint="eastAsia"/>
                <w:szCs w:val="21"/>
              </w:rPr>
              <w:t>模型造型用，位于厂房1F</w:t>
            </w:r>
          </w:p>
        </w:tc>
        <w:tc>
          <w:tcPr>
            <w:tcW w:w="1203" w:type="pct"/>
            <w:vAlign w:val="center"/>
          </w:tcPr>
          <w:p>
            <w:pPr>
              <w:spacing w:before="156" w:beforeLines="50" w:after="156" w:afterLines="50"/>
              <w:jc w:val="center"/>
              <w:rPr>
                <w:szCs w:val="21"/>
              </w:rPr>
            </w:pPr>
            <w:r>
              <w:rPr>
                <w:rFonts w:hint="eastAsia"/>
                <w:szCs w:val="21"/>
              </w:rPr>
              <w:t>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6" w:type="pct"/>
            <w:vAlign w:val="center"/>
          </w:tcPr>
          <w:p>
            <w:pPr>
              <w:jc w:val="center"/>
              <w:rPr>
                <w:szCs w:val="21"/>
              </w:rPr>
            </w:pPr>
            <w:r>
              <w:rPr>
                <w:rFonts w:hint="eastAsia"/>
                <w:szCs w:val="21"/>
              </w:rPr>
              <w:t>木工圆棒机</w:t>
            </w:r>
          </w:p>
        </w:tc>
        <w:tc>
          <w:tcPr>
            <w:tcW w:w="397" w:type="pct"/>
            <w:vAlign w:val="center"/>
          </w:tcPr>
          <w:p>
            <w:pPr>
              <w:jc w:val="center"/>
              <w:rPr>
                <w:szCs w:val="21"/>
              </w:rPr>
            </w:pPr>
            <w:r>
              <w:rPr>
                <w:rFonts w:hint="eastAsia"/>
                <w:szCs w:val="21"/>
              </w:rPr>
              <w:t>2</w:t>
            </w:r>
          </w:p>
        </w:tc>
        <w:tc>
          <w:tcPr>
            <w:tcW w:w="783" w:type="pct"/>
            <w:vAlign w:val="center"/>
          </w:tcPr>
          <w:p>
            <w:pPr>
              <w:jc w:val="center"/>
              <w:rPr>
                <w:szCs w:val="21"/>
              </w:rPr>
            </w:pPr>
            <w:r>
              <w:rPr>
                <w:szCs w:val="21"/>
              </w:rPr>
              <w:t>75</w:t>
            </w:r>
            <w:r>
              <w:rPr>
                <w:rFonts w:hint="eastAsia"/>
                <w:szCs w:val="21"/>
              </w:rPr>
              <w:t>~8</w:t>
            </w:r>
            <w:r>
              <w:rPr>
                <w:szCs w:val="21"/>
              </w:rPr>
              <w:t>5dB(A)</w:t>
            </w:r>
          </w:p>
        </w:tc>
        <w:tc>
          <w:tcPr>
            <w:tcW w:w="2058" w:type="pct"/>
            <w:vAlign w:val="center"/>
          </w:tcPr>
          <w:p>
            <w:pPr>
              <w:spacing w:before="156" w:beforeLines="50" w:after="156" w:afterLines="50"/>
              <w:jc w:val="center"/>
              <w:rPr>
                <w:szCs w:val="21"/>
              </w:rPr>
            </w:pPr>
            <w:r>
              <w:rPr>
                <w:rFonts w:hint="eastAsia"/>
                <w:szCs w:val="21"/>
              </w:rPr>
              <w:t>模型造型用，位于厂房1F</w:t>
            </w:r>
          </w:p>
        </w:tc>
        <w:tc>
          <w:tcPr>
            <w:tcW w:w="1203" w:type="pct"/>
            <w:vAlign w:val="center"/>
          </w:tcPr>
          <w:p>
            <w:pPr>
              <w:spacing w:before="156" w:beforeLines="50" w:after="156" w:afterLines="50"/>
              <w:jc w:val="center"/>
              <w:rPr>
                <w:szCs w:val="21"/>
              </w:rPr>
            </w:pPr>
            <w:r>
              <w:rPr>
                <w:rFonts w:hint="eastAsia"/>
                <w:szCs w:val="21"/>
              </w:rPr>
              <w:t>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6" w:type="pct"/>
            <w:vAlign w:val="center"/>
          </w:tcPr>
          <w:p>
            <w:pPr>
              <w:spacing w:before="156" w:beforeLines="50" w:after="156" w:afterLines="50"/>
              <w:jc w:val="center"/>
              <w:rPr>
                <w:szCs w:val="21"/>
              </w:rPr>
            </w:pPr>
            <w:r>
              <w:rPr>
                <w:rFonts w:hint="eastAsia"/>
                <w:szCs w:val="21"/>
              </w:rPr>
              <w:t>喷砂机</w:t>
            </w:r>
          </w:p>
        </w:tc>
        <w:tc>
          <w:tcPr>
            <w:tcW w:w="397" w:type="pct"/>
            <w:vAlign w:val="center"/>
          </w:tcPr>
          <w:p>
            <w:pPr>
              <w:jc w:val="center"/>
              <w:rPr>
                <w:szCs w:val="21"/>
              </w:rPr>
            </w:pPr>
            <w:r>
              <w:rPr>
                <w:rFonts w:hint="eastAsia"/>
                <w:szCs w:val="21"/>
              </w:rPr>
              <w:t>1</w:t>
            </w:r>
          </w:p>
        </w:tc>
        <w:tc>
          <w:tcPr>
            <w:tcW w:w="783" w:type="pct"/>
            <w:vAlign w:val="center"/>
          </w:tcPr>
          <w:p>
            <w:pPr>
              <w:jc w:val="center"/>
              <w:rPr>
                <w:szCs w:val="21"/>
              </w:rPr>
            </w:pPr>
            <w:r>
              <w:rPr>
                <w:rFonts w:hint="eastAsia"/>
                <w:szCs w:val="21"/>
              </w:rPr>
              <w:t>65~70</w:t>
            </w:r>
            <w:r>
              <w:rPr>
                <w:szCs w:val="21"/>
              </w:rPr>
              <w:t>dB(A)</w:t>
            </w:r>
          </w:p>
        </w:tc>
        <w:tc>
          <w:tcPr>
            <w:tcW w:w="2058" w:type="pct"/>
            <w:vAlign w:val="center"/>
          </w:tcPr>
          <w:p>
            <w:pPr>
              <w:jc w:val="center"/>
              <w:rPr>
                <w:szCs w:val="21"/>
              </w:rPr>
            </w:pPr>
            <w:r>
              <w:rPr>
                <w:rFonts w:hint="eastAsia"/>
                <w:szCs w:val="21"/>
              </w:rPr>
              <w:t>用于产品表面处理，位于厂房2F车间喷砂区</w:t>
            </w:r>
          </w:p>
        </w:tc>
        <w:tc>
          <w:tcPr>
            <w:tcW w:w="1203" w:type="pct"/>
            <w:vAlign w:val="center"/>
          </w:tcPr>
          <w:p>
            <w:pPr>
              <w:spacing w:before="156" w:beforeLines="50" w:after="156" w:afterLines="50"/>
              <w:jc w:val="center"/>
              <w:rPr>
                <w:szCs w:val="21"/>
              </w:rPr>
            </w:pPr>
            <w:r>
              <w:rPr>
                <w:rFonts w:hint="eastAsia"/>
                <w:szCs w:val="21"/>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6" w:type="pct"/>
            <w:vAlign w:val="center"/>
          </w:tcPr>
          <w:p>
            <w:pPr>
              <w:spacing w:before="156" w:beforeLines="50" w:after="156" w:afterLines="50"/>
              <w:jc w:val="center"/>
              <w:rPr>
                <w:szCs w:val="21"/>
              </w:rPr>
            </w:pPr>
            <w:r>
              <w:rPr>
                <w:rFonts w:hint="eastAsia"/>
                <w:szCs w:val="21"/>
              </w:rPr>
              <w:t>雕刻机</w:t>
            </w:r>
          </w:p>
        </w:tc>
        <w:tc>
          <w:tcPr>
            <w:tcW w:w="397" w:type="pct"/>
            <w:vAlign w:val="center"/>
          </w:tcPr>
          <w:p>
            <w:pPr>
              <w:jc w:val="center"/>
              <w:rPr>
                <w:szCs w:val="21"/>
              </w:rPr>
            </w:pPr>
            <w:r>
              <w:rPr>
                <w:rFonts w:hint="eastAsia"/>
                <w:szCs w:val="21"/>
              </w:rPr>
              <w:t>2</w:t>
            </w:r>
          </w:p>
        </w:tc>
        <w:tc>
          <w:tcPr>
            <w:tcW w:w="783" w:type="pct"/>
            <w:vAlign w:val="center"/>
          </w:tcPr>
          <w:p>
            <w:pPr>
              <w:jc w:val="center"/>
              <w:rPr>
                <w:szCs w:val="21"/>
              </w:rPr>
            </w:pPr>
            <w:r>
              <w:rPr>
                <w:szCs w:val="21"/>
              </w:rPr>
              <w:t>7</w:t>
            </w:r>
            <w:r>
              <w:rPr>
                <w:rFonts w:hint="eastAsia"/>
                <w:szCs w:val="21"/>
              </w:rPr>
              <w:t>5~</w:t>
            </w:r>
            <w:r>
              <w:rPr>
                <w:szCs w:val="21"/>
              </w:rPr>
              <w:t>9</w:t>
            </w:r>
            <w:r>
              <w:rPr>
                <w:rFonts w:hint="eastAsia"/>
                <w:szCs w:val="21"/>
              </w:rPr>
              <w:t>0</w:t>
            </w:r>
            <w:r>
              <w:rPr>
                <w:szCs w:val="21"/>
              </w:rPr>
              <w:t>dB(A)</w:t>
            </w:r>
          </w:p>
        </w:tc>
        <w:tc>
          <w:tcPr>
            <w:tcW w:w="2058" w:type="pct"/>
            <w:vAlign w:val="center"/>
          </w:tcPr>
          <w:p>
            <w:pPr>
              <w:jc w:val="center"/>
              <w:rPr>
                <w:szCs w:val="21"/>
              </w:rPr>
            </w:pPr>
            <w:r>
              <w:rPr>
                <w:rFonts w:hint="eastAsia"/>
                <w:szCs w:val="21"/>
              </w:rPr>
              <w:t>用于模具成型，位于厂房2F车间雕刻区</w:t>
            </w:r>
          </w:p>
        </w:tc>
        <w:tc>
          <w:tcPr>
            <w:tcW w:w="1203" w:type="pct"/>
            <w:vAlign w:val="center"/>
          </w:tcPr>
          <w:p>
            <w:pPr>
              <w:spacing w:before="156" w:beforeLines="50" w:after="156" w:afterLines="50"/>
              <w:jc w:val="center"/>
              <w:rPr>
                <w:szCs w:val="21"/>
              </w:rPr>
            </w:pPr>
            <w:r>
              <w:rPr>
                <w:rFonts w:hint="eastAsia"/>
                <w:szCs w:val="21"/>
              </w:rPr>
              <w:t>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6" w:type="pct"/>
            <w:vAlign w:val="center"/>
          </w:tcPr>
          <w:p>
            <w:pPr>
              <w:spacing w:before="156" w:beforeLines="50" w:after="156" w:afterLines="50"/>
              <w:jc w:val="center"/>
              <w:rPr>
                <w:szCs w:val="21"/>
              </w:rPr>
            </w:pPr>
            <w:r>
              <w:rPr>
                <w:rFonts w:hint="eastAsia"/>
                <w:szCs w:val="21"/>
              </w:rPr>
              <w:t>打孔机</w:t>
            </w:r>
          </w:p>
        </w:tc>
        <w:tc>
          <w:tcPr>
            <w:tcW w:w="397" w:type="pct"/>
            <w:vAlign w:val="center"/>
          </w:tcPr>
          <w:p>
            <w:pPr>
              <w:jc w:val="center"/>
              <w:rPr>
                <w:szCs w:val="21"/>
              </w:rPr>
            </w:pPr>
            <w:r>
              <w:rPr>
                <w:rFonts w:hint="eastAsia"/>
                <w:szCs w:val="21"/>
              </w:rPr>
              <w:t>2</w:t>
            </w:r>
          </w:p>
        </w:tc>
        <w:tc>
          <w:tcPr>
            <w:tcW w:w="783" w:type="pct"/>
            <w:vAlign w:val="center"/>
          </w:tcPr>
          <w:p>
            <w:pPr>
              <w:jc w:val="center"/>
              <w:rPr>
                <w:szCs w:val="21"/>
              </w:rPr>
            </w:pPr>
            <w:r>
              <w:rPr>
                <w:szCs w:val="21"/>
              </w:rPr>
              <w:t>80~85dB(A)</w:t>
            </w:r>
          </w:p>
        </w:tc>
        <w:tc>
          <w:tcPr>
            <w:tcW w:w="2058" w:type="pct"/>
            <w:vAlign w:val="center"/>
          </w:tcPr>
          <w:p>
            <w:pPr>
              <w:jc w:val="center"/>
              <w:rPr>
                <w:szCs w:val="21"/>
              </w:rPr>
            </w:pPr>
            <w:r>
              <w:rPr>
                <w:rFonts w:hint="eastAsia"/>
                <w:szCs w:val="21"/>
              </w:rPr>
              <w:t>用于泡沫打孔工序，位于厂房1F生产车间泡沫加工区</w:t>
            </w:r>
          </w:p>
        </w:tc>
        <w:tc>
          <w:tcPr>
            <w:tcW w:w="1203" w:type="pct"/>
            <w:vAlign w:val="center"/>
          </w:tcPr>
          <w:p>
            <w:pPr>
              <w:spacing w:before="156" w:beforeLines="50" w:after="156" w:afterLines="50"/>
              <w:jc w:val="center"/>
              <w:rPr>
                <w:szCs w:val="21"/>
              </w:rPr>
            </w:pPr>
            <w:r>
              <w:rPr>
                <w:rFonts w:hint="eastAsia"/>
                <w:szCs w:val="21"/>
              </w:rPr>
              <w:t>65</w:t>
            </w:r>
          </w:p>
        </w:tc>
      </w:tr>
    </w:tbl>
    <w:p>
      <w:pPr>
        <w:spacing w:line="360" w:lineRule="auto"/>
        <w:ind w:firstLine="482" w:firstLineChars="200"/>
        <w:rPr>
          <w:b/>
          <w:bCs/>
          <w:sz w:val="24"/>
        </w:rPr>
      </w:pPr>
      <w:r>
        <w:rPr>
          <w:rFonts w:hint="eastAsia"/>
          <w:b/>
          <w:bCs/>
          <w:sz w:val="24"/>
        </w:rPr>
        <w:t>7.2.3.</w:t>
      </w:r>
      <w:r>
        <w:rPr>
          <w:b/>
          <w:bCs/>
          <w:sz w:val="24"/>
        </w:rPr>
        <w:t>2</w:t>
      </w:r>
      <w:r>
        <w:rPr>
          <w:rFonts w:hint="eastAsia"/>
          <w:b/>
          <w:bCs/>
          <w:sz w:val="24"/>
        </w:rPr>
        <w:t xml:space="preserve"> 拟采取的噪声防治措施</w:t>
      </w:r>
    </w:p>
    <w:p>
      <w:pPr>
        <w:pStyle w:val="2"/>
        <w:spacing w:after="0" w:line="360" w:lineRule="auto"/>
        <w:ind w:firstLine="480" w:firstLineChars="200"/>
        <w:rPr>
          <w:sz w:val="24"/>
        </w:rPr>
      </w:pPr>
      <w:r>
        <w:rPr>
          <w:rFonts w:hint="eastAsia"/>
          <w:sz w:val="24"/>
        </w:rPr>
        <w:t>本项目拟采取的噪声控制措施如下：</w:t>
      </w:r>
    </w:p>
    <w:p>
      <w:pPr>
        <w:spacing w:line="430" w:lineRule="exact"/>
        <w:ind w:firstLine="480" w:firstLineChars="200"/>
        <w:rPr>
          <w:sz w:val="24"/>
        </w:rPr>
      </w:pPr>
      <w:r>
        <w:rPr>
          <w:rFonts w:hint="eastAsia"/>
          <w:sz w:val="24"/>
        </w:rPr>
        <w:t>①生产设备均选用低噪声设备；</w:t>
      </w:r>
    </w:p>
    <w:p>
      <w:pPr>
        <w:spacing w:line="430" w:lineRule="exact"/>
        <w:ind w:firstLine="480" w:firstLineChars="200"/>
        <w:rPr>
          <w:sz w:val="24"/>
        </w:rPr>
      </w:pPr>
      <w:r>
        <w:rPr>
          <w:rFonts w:hint="eastAsia"/>
          <w:sz w:val="24"/>
        </w:rPr>
        <w:t>②</w:t>
      </w:r>
      <w:r>
        <w:rPr>
          <w:sz w:val="24"/>
        </w:rPr>
        <w:t>在</w:t>
      </w:r>
      <w:r>
        <w:rPr>
          <w:rFonts w:hint="eastAsia"/>
          <w:sz w:val="24"/>
        </w:rPr>
        <w:t>车间</w:t>
      </w:r>
      <w:r>
        <w:rPr>
          <w:sz w:val="24"/>
        </w:rPr>
        <w:t>布局时，主要噪声源布置在</w:t>
      </w:r>
      <w:r>
        <w:rPr>
          <w:rFonts w:hint="eastAsia"/>
          <w:sz w:val="24"/>
        </w:rPr>
        <w:t>车间</w:t>
      </w:r>
      <w:r>
        <w:rPr>
          <w:sz w:val="24"/>
        </w:rPr>
        <w:t>中</w:t>
      </w:r>
      <w:r>
        <w:rPr>
          <w:rFonts w:hint="eastAsia"/>
          <w:sz w:val="24"/>
        </w:rPr>
        <w:t>部</w:t>
      </w:r>
      <w:r>
        <w:rPr>
          <w:sz w:val="24"/>
        </w:rPr>
        <w:t>，增大主要</w:t>
      </w:r>
      <w:r>
        <w:rPr>
          <w:rFonts w:hint="eastAsia"/>
          <w:sz w:val="24"/>
        </w:rPr>
        <w:t>噪</w:t>
      </w:r>
      <w:r>
        <w:rPr>
          <w:sz w:val="24"/>
        </w:rPr>
        <w:t>声源的</w:t>
      </w:r>
      <w:r>
        <w:rPr>
          <w:rFonts w:hint="eastAsia"/>
          <w:sz w:val="24"/>
        </w:rPr>
        <w:t>衰减</w:t>
      </w:r>
      <w:r>
        <w:rPr>
          <w:sz w:val="24"/>
        </w:rPr>
        <w:t>距离</w:t>
      </w:r>
      <w:r>
        <w:rPr>
          <w:rFonts w:hint="eastAsia"/>
          <w:sz w:val="24"/>
        </w:rPr>
        <w:t>；</w:t>
      </w:r>
    </w:p>
    <w:p>
      <w:pPr>
        <w:spacing w:line="430" w:lineRule="exact"/>
        <w:ind w:firstLine="480" w:firstLineChars="200"/>
        <w:rPr>
          <w:sz w:val="24"/>
        </w:rPr>
      </w:pPr>
      <w:r>
        <w:rPr>
          <w:rFonts w:hint="eastAsia"/>
          <w:sz w:val="24"/>
        </w:rPr>
        <w:t>③车间为</w:t>
      </w:r>
      <w:r>
        <w:rPr>
          <w:sz w:val="24"/>
        </w:rPr>
        <w:t>封闭式，</w:t>
      </w:r>
      <w:r>
        <w:rPr>
          <w:rFonts w:hint="eastAsia"/>
          <w:sz w:val="24"/>
        </w:rPr>
        <w:t>采取吸声和隔声措施</w:t>
      </w:r>
      <w:r>
        <w:rPr>
          <w:sz w:val="24"/>
        </w:rPr>
        <w:t>，做到尽可能屏蔽声源</w:t>
      </w:r>
      <w:r>
        <w:rPr>
          <w:rFonts w:hint="eastAsia"/>
          <w:sz w:val="24"/>
        </w:rPr>
        <w:t>。</w:t>
      </w:r>
    </w:p>
    <w:p>
      <w:pPr>
        <w:spacing w:line="360" w:lineRule="auto"/>
        <w:ind w:firstLine="482" w:firstLineChars="200"/>
        <w:rPr>
          <w:b/>
          <w:bCs/>
          <w:sz w:val="24"/>
        </w:rPr>
      </w:pPr>
      <w:r>
        <w:rPr>
          <w:rFonts w:hint="eastAsia"/>
          <w:b/>
          <w:bCs/>
          <w:sz w:val="24"/>
        </w:rPr>
        <w:t>7.2.3.</w:t>
      </w:r>
      <w:r>
        <w:rPr>
          <w:b/>
          <w:bCs/>
          <w:sz w:val="24"/>
        </w:rPr>
        <w:t>3</w:t>
      </w:r>
      <w:r>
        <w:rPr>
          <w:rFonts w:hint="eastAsia"/>
          <w:b/>
          <w:bCs/>
          <w:sz w:val="24"/>
        </w:rPr>
        <w:t xml:space="preserve"> 声环境影响分析</w:t>
      </w:r>
    </w:p>
    <w:p>
      <w:pPr>
        <w:pStyle w:val="2"/>
        <w:spacing w:after="0" w:line="360" w:lineRule="auto"/>
        <w:ind w:firstLine="480" w:firstLineChars="200"/>
        <w:rPr>
          <w:sz w:val="24"/>
        </w:rPr>
      </w:pPr>
      <w:r>
        <w:rPr>
          <w:sz w:val="24"/>
        </w:rPr>
        <w:t>根据《环境影响评价技术导则 声环境》（HJ2.4-2009）的技术要求，本次评价采取导则上推荐模式</w:t>
      </w:r>
      <w:r>
        <w:rPr>
          <w:rFonts w:hint="eastAsia"/>
          <w:sz w:val="24"/>
        </w:rPr>
        <w:t>进行预测。</w:t>
      </w:r>
    </w:p>
    <w:p>
      <w:pPr>
        <w:spacing w:line="360" w:lineRule="auto"/>
        <w:ind w:firstLine="480" w:firstLineChars="200"/>
        <w:rPr>
          <w:sz w:val="24"/>
        </w:rPr>
      </w:pPr>
      <w:r>
        <w:rPr>
          <w:rFonts w:hint="eastAsia"/>
          <w:sz w:val="24"/>
        </w:rPr>
        <w:t>（1）声级计算</w:t>
      </w:r>
    </w:p>
    <w:p>
      <w:pPr>
        <w:spacing w:line="460" w:lineRule="exact"/>
        <w:ind w:firstLine="480" w:firstLineChars="200"/>
        <w:rPr>
          <w:sz w:val="24"/>
        </w:rPr>
      </w:pPr>
      <w:r>
        <w:rPr>
          <w:sz w:val="24"/>
        </w:rPr>
        <w:t>建设项目声源在预测点产生的等效声级贡献值(Leq g)计算公式：</w:t>
      </w:r>
    </w:p>
    <w:p>
      <w:pPr>
        <w:ind w:firstLine="480" w:firstLineChars="200"/>
        <w:rPr>
          <w:sz w:val="24"/>
        </w:rPr>
      </w:pPr>
      <w:r>
        <w:rPr>
          <w:sz w:val="24"/>
        </w:rPr>
        <w:object>
          <v:shape id="_x0000_i1026" o:spt="75" type="#_x0000_t75" style="height:33pt;width:132pt;" o:ole="t" filled="f" coordsize="21600,21600">
            <v:path/>
            <v:fill on="f" focussize="0,0"/>
            <v:stroke/>
            <v:imagedata r:id="rId12" o:title=""/>
            <o:lock v:ext="edit" aspectratio="t"/>
            <w10:wrap type="none"/>
            <w10:anchorlock/>
          </v:shape>
          <o:OLEObject Type="Embed" ProgID="Equation.3" ShapeID="_x0000_i1026" DrawAspect="Content" ObjectID="_1468075726" r:id="rId11">
            <o:LockedField>false</o:LockedField>
          </o:OLEObject>
        </w:object>
      </w:r>
    </w:p>
    <w:p>
      <w:pPr>
        <w:spacing w:line="460" w:lineRule="exact"/>
        <w:ind w:firstLine="480" w:firstLineChars="200"/>
        <w:rPr>
          <w:sz w:val="24"/>
        </w:rPr>
      </w:pPr>
      <w:r>
        <w:rPr>
          <w:sz w:val="24"/>
        </w:rPr>
        <w:t>式中：</w:t>
      </w:r>
    </w:p>
    <w:p>
      <w:pPr>
        <w:spacing w:line="460" w:lineRule="exact"/>
        <w:ind w:firstLine="480" w:firstLineChars="200"/>
        <w:rPr>
          <w:sz w:val="24"/>
        </w:rPr>
      </w:pPr>
      <w:r>
        <w:rPr>
          <w:sz w:val="24"/>
        </w:rPr>
        <w:t>Leqg—建设项目声源在预测点的等效声级贡献值，dB(A)；</w:t>
      </w:r>
    </w:p>
    <w:p>
      <w:pPr>
        <w:spacing w:line="460" w:lineRule="exact"/>
        <w:ind w:firstLine="480" w:firstLineChars="200"/>
        <w:rPr>
          <w:sz w:val="24"/>
        </w:rPr>
      </w:pPr>
      <w:r>
        <w:rPr>
          <w:sz w:val="24"/>
        </w:rPr>
        <w:t>LAi — i声源在预测点产生的A 声级，dB(A)；</w:t>
      </w:r>
    </w:p>
    <w:p>
      <w:pPr>
        <w:spacing w:line="460" w:lineRule="exact"/>
        <w:ind w:firstLine="600" w:firstLineChars="250"/>
        <w:rPr>
          <w:sz w:val="24"/>
        </w:rPr>
      </w:pPr>
      <w:r>
        <w:rPr>
          <w:sz w:val="24"/>
        </w:rPr>
        <w:t>T—预测计算的时间段，s；</w:t>
      </w:r>
    </w:p>
    <w:p>
      <w:pPr>
        <w:spacing w:line="460" w:lineRule="exact"/>
        <w:ind w:firstLine="600" w:firstLineChars="250"/>
        <w:rPr>
          <w:sz w:val="24"/>
        </w:rPr>
      </w:pPr>
      <w:r>
        <w:rPr>
          <w:sz w:val="24"/>
        </w:rPr>
        <w:t>ti—i 声源在T 时段内的运行时间，s。</w:t>
      </w:r>
    </w:p>
    <w:p>
      <w:pPr>
        <w:spacing w:line="360" w:lineRule="auto"/>
        <w:ind w:firstLine="480" w:firstLineChars="200"/>
        <w:rPr>
          <w:sz w:val="24"/>
        </w:rPr>
      </w:pPr>
      <w:r>
        <w:rPr>
          <w:rFonts w:hint="eastAsia"/>
          <w:sz w:val="24"/>
        </w:rPr>
        <w:t>（</w:t>
      </w:r>
      <w:r>
        <w:rPr>
          <w:sz w:val="24"/>
        </w:rPr>
        <w:t>2</w:t>
      </w:r>
      <w:r>
        <w:rPr>
          <w:rFonts w:hint="eastAsia"/>
          <w:sz w:val="24"/>
        </w:rPr>
        <w:t>）</w:t>
      </w:r>
      <w:r>
        <w:rPr>
          <w:sz w:val="24"/>
        </w:rPr>
        <w:t>预测点的预测等效声级(Leq)计算公式</w:t>
      </w:r>
    </w:p>
    <w:p>
      <w:pPr>
        <w:ind w:firstLine="480" w:firstLineChars="200"/>
        <w:rPr>
          <w:sz w:val="24"/>
        </w:rPr>
      </w:pPr>
      <w:r>
        <w:rPr>
          <w:sz w:val="24"/>
        </w:rPr>
        <w:object>
          <v:shape id="_x0000_i1027" o:spt="75" type="#_x0000_t75" style="height:21pt;width:141pt;" o:ole="t" filled="f" coordsize="21600,21600">
            <v:path/>
            <v:fill on="f" focussize="0,0"/>
            <v:stroke/>
            <v:imagedata r:id="rId14" o:title=""/>
            <o:lock v:ext="edit" aspectratio="t"/>
            <w10:wrap type="none"/>
            <w10:anchorlock/>
          </v:shape>
          <o:OLEObject Type="Embed" ProgID="Equation.3" ShapeID="_x0000_i1027" DrawAspect="Content" ObjectID="_1468075727" r:id="rId13">
            <o:LockedField>false</o:LockedField>
          </o:OLEObject>
        </w:object>
      </w:r>
    </w:p>
    <w:p>
      <w:pPr>
        <w:spacing w:line="460" w:lineRule="exact"/>
        <w:ind w:firstLine="480" w:firstLineChars="200"/>
        <w:rPr>
          <w:sz w:val="24"/>
        </w:rPr>
      </w:pPr>
      <w:r>
        <w:rPr>
          <w:sz w:val="24"/>
        </w:rPr>
        <w:t>式中：</w:t>
      </w:r>
    </w:p>
    <w:p>
      <w:pPr>
        <w:spacing w:line="460" w:lineRule="exact"/>
        <w:ind w:firstLine="480" w:firstLineChars="200"/>
        <w:rPr>
          <w:sz w:val="24"/>
        </w:rPr>
      </w:pPr>
      <w:r>
        <w:rPr>
          <w:sz w:val="24"/>
        </w:rPr>
        <w:t>Leqg—建设项目声源在预测点的等效声级贡献值，dB(A)；</w:t>
      </w:r>
    </w:p>
    <w:p>
      <w:pPr>
        <w:spacing w:line="460" w:lineRule="exact"/>
        <w:ind w:firstLine="480" w:firstLineChars="200"/>
        <w:rPr>
          <w:sz w:val="24"/>
        </w:rPr>
      </w:pPr>
      <w:r>
        <w:rPr>
          <w:sz w:val="24"/>
        </w:rPr>
        <w:t>Leqb— 预测点的背景值，dB(A)</w:t>
      </w:r>
    </w:p>
    <w:p>
      <w:pPr>
        <w:pStyle w:val="2"/>
        <w:spacing w:after="0" w:line="360" w:lineRule="auto"/>
        <w:ind w:firstLine="480" w:firstLineChars="200"/>
        <w:rPr>
          <w:sz w:val="24"/>
        </w:rPr>
      </w:pPr>
      <w:r>
        <w:rPr>
          <w:rFonts w:hint="eastAsia"/>
          <w:sz w:val="24"/>
        </w:rPr>
        <w:t>（</w:t>
      </w:r>
      <w:r>
        <w:rPr>
          <w:sz w:val="24"/>
        </w:rPr>
        <w:t>3</w:t>
      </w:r>
      <w:r>
        <w:rPr>
          <w:rFonts w:hint="eastAsia"/>
          <w:sz w:val="24"/>
        </w:rPr>
        <w:t>）</w:t>
      </w:r>
      <w:r>
        <w:rPr>
          <w:sz w:val="24"/>
        </w:rPr>
        <w:t>户外声传播衰减计算</w:t>
      </w:r>
    </w:p>
    <w:p>
      <w:pPr>
        <w:spacing w:line="460" w:lineRule="exact"/>
        <w:ind w:firstLine="480" w:firstLineChars="200"/>
        <w:rPr>
          <w:sz w:val="24"/>
        </w:rPr>
      </w:pPr>
      <w:r>
        <w:rPr>
          <w:sz w:val="24"/>
        </w:rPr>
        <w:t>户外声传播衰减包括几何发散（Adiv）、大气吸收（Aatm）、地面效应（Agr）、屏障屏蔽（Abar）、其他多方面效应（Amisc）引起的衰减。</w:t>
      </w:r>
    </w:p>
    <w:p>
      <w:pPr>
        <w:spacing w:line="460" w:lineRule="exact"/>
        <w:ind w:firstLine="480" w:firstLineChars="200"/>
        <w:rPr>
          <w:sz w:val="24"/>
        </w:rPr>
      </w:pPr>
      <w:r>
        <w:rPr>
          <w:sz w:val="24"/>
        </w:rPr>
        <w:t>距声源点r处的A声级按下式计算：</w:t>
      </w:r>
    </w:p>
    <w:p>
      <w:pPr>
        <w:ind w:firstLine="480" w:firstLineChars="200"/>
        <w:rPr>
          <w:sz w:val="24"/>
        </w:rPr>
      </w:pPr>
      <w:r>
        <w:rPr>
          <w:sz w:val="24"/>
        </w:rPr>
        <w:drawing>
          <wp:inline distT="0" distB="0" distL="114300" distR="114300">
            <wp:extent cx="3418840" cy="354965"/>
            <wp:effectExtent l="0" t="0" r="10160" b="6985"/>
            <wp:docPr id="25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3"/>
                    <pic:cNvPicPr>
                      <a:picLocks noChangeAspect="1"/>
                    </pic:cNvPicPr>
                  </pic:nvPicPr>
                  <pic:blipFill>
                    <a:blip r:embed="rId15"/>
                    <a:stretch>
                      <a:fillRect/>
                    </a:stretch>
                  </pic:blipFill>
                  <pic:spPr>
                    <a:xfrm>
                      <a:off x="0" y="0"/>
                      <a:ext cx="3418840" cy="354965"/>
                    </a:xfrm>
                    <a:prstGeom prst="rect">
                      <a:avLst/>
                    </a:prstGeom>
                    <a:noFill/>
                    <a:ln>
                      <a:noFill/>
                    </a:ln>
                  </pic:spPr>
                </pic:pic>
              </a:graphicData>
            </a:graphic>
          </wp:inline>
        </w:drawing>
      </w:r>
    </w:p>
    <w:p>
      <w:pPr>
        <w:spacing w:line="460" w:lineRule="exact"/>
        <w:ind w:firstLine="480" w:firstLineChars="200"/>
        <w:rPr>
          <w:sz w:val="24"/>
        </w:rPr>
      </w:pPr>
      <w:r>
        <w:rPr>
          <w:sz w:val="24"/>
        </w:rPr>
        <w:t>在预测中考虑反射引起的修正、屏障引起的衰减、双绕射、室内声源等效室外声源等影响和计算方法。</w:t>
      </w:r>
    </w:p>
    <w:p>
      <w:pPr>
        <w:pStyle w:val="2"/>
        <w:spacing w:after="0" w:line="360" w:lineRule="auto"/>
        <w:ind w:firstLine="480" w:firstLineChars="200"/>
        <w:rPr>
          <w:b/>
          <w:bCs/>
          <w:sz w:val="24"/>
        </w:rPr>
      </w:pPr>
      <w:r>
        <w:rPr>
          <w:rFonts w:hint="eastAsia"/>
          <w:sz w:val="24"/>
        </w:rPr>
        <w:t>（4）预测结果及评价</w:t>
      </w:r>
    </w:p>
    <w:p>
      <w:pPr>
        <w:spacing w:line="360" w:lineRule="auto"/>
        <w:jc w:val="center"/>
        <w:rPr>
          <w:b/>
          <w:bCs/>
          <w:sz w:val="24"/>
        </w:rPr>
      </w:pPr>
      <w:r>
        <w:rPr>
          <w:rFonts w:hint="eastAsia"/>
          <w:b/>
          <w:bCs/>
          <w:sz w:val="24"/>
        </w:rPr>
        <w:t>表</w:t>
      </w:r>
      <w:r>
        <w:rPr>
          <w:b/>
          <w:bCs/>
          <w:sz w:val="24"/>
        </w:rPr>
        <w:t>7-</w:t>
      </w:r>
      <w:r>
        <w:rPr>
          <w:rFonts w:hint="eastAsia"/>
          <w:b/>
          <w:bCs/>
          <w:sz w:val="24"/>
        </w:rPr>
        <w:t>13 本项目噪声源强治理后贡献值</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661"/>
        <w:gridCol w:w="629"/>
        <w:gridCol w:w="939"/>
        <w:gridCol w:w="1116"/>
        <w:gridCol w:w="946"/>
        <w:gridCol w:w="946"/>
        <w:gridCol w:w="946"/>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pct"/>
            <w:vMerge w:val="restart"/>
            <w:vAlign w:val="center"/>
          </w:tcPr>
          <w:p>
            <w:pPr>
              <w:jc w:val="center"/>
              <w:rPr>
                <w:szCs w:val="21"/>
              </w:rPr>
            </w:pPr>
            <w:r>
              <w:rPr>
                <w:rFonts w:hint="eastAsia"/>
                <w:szCs w:val="21"/>
              </w:rPr>
              <w:t>噪声源</w:t>
            </w:r>
          </w:p>
        </w:tc>
        <w:tc>
          <w:tcPr>
            <w:tcW w:w="388" w:type="pct"/>
            <w:vMerge w:val="restart"/>
            <w:vAlign w:val="center"/>
          </w:tcPr>
          <w:p>
            <w:pPr>
              <w:jc w:val="center"/>
              <w:rPr>
                <w:szCs w:val="21"/>
              </w:rPr>
            </w:pPr>
            <w:r>
              <w:rPr>
                <w:rFonts w:hint="eastAsia"/>
                <w:szCs w:val="21"/>
              </w:rPr>
              <w:t>综合</w:t>
            </w:r>
          </w:p>
        </w:tc>
        <w:tc>
          <w:tcPr>
            <w:tcW w:w="369" w:type="pct"/>
            <w:vMerge w:val="restart"/>
            <w:vAlign w:val="center"/>
          </w:tcPr>
          <w:p>
            <w:pPr>
              <w:jc w:val="center"/>
              <w:rPr>
                <w:szCs w:val="21"/>
              </w:rPr>
            </w:pPr>
            <w:r>
              <w:rPr>
                <w:rFonts w:hint="eastAsia"/>
                <w:szCs w:val="21"/>
              </w:rPr>
              <w:t>削减</w:t>
            </w:r>
          </w:p>
        </w:tc>
        <w:tc>
          <w:tcPr>
            <w:tcW w:w="551" w:type="pct"/>
            <w:vMerge w:val="restart"/>
            <w:vAlign w:val="center"/>
          </w:tcPr>
          <w:p>
            <w:pPr>
              <w:jc w:val="center"/>
              <w:rPr>
                <w:szCs w:val="21"/>
              </w:rPr>
            </w:pPr>
            <w:r>
              <w:rPr>
                <w:rFonts w:hint="eastAsia"/>
                <w:szCs w:val="21"/>
              </w:rPr>
              <w:t>削减后</w:t>
            </w:r>
          </w:p>
        </w:tc>
        <w:tc>
          <w:tcPr>
            <w:tcW w:w="653" w:type="pct"/>
            <w:vMerge w:val="restart"/>
            <w:vAlign w:val="center"/>
          </w:tcPr>
          <w:p>
            <w:pPr>
              <w:rPr>
                <w:szCs w:val="21"/>
              </w:rPr>
            </w:pPr>
            <w:r>
              <w:rPr>
                <w:rFonts w:hint="eastAsia"/>
                <w:szCs w:val="21"/>
              </w:rPr>
              <w:t>预测参数</w:t>
            </w:r>
          </w:p>
        </w:tc>
        <w:tc>
          <w:tcPr>
            <w:tcW w:w="555" w:type="pct"/>
            <w:vAlign w:val="center"/>
          </w:tcPr>
          <w:p>
            <w:pPr>
              <w:jc w:val="center"/>
              <w:rPr>
                <w:szCs w:val="21"/>
              </w:rPr>
            </w:pPr>
            <w:r>
              <w:rPr>
                <w:rFonts w:hint="eastAsia"/>
                <w:szCs w:val="21"/>
              </w:rPr>
              <w:t>东侧</w:t>
            </w:r>
          </w:p>
        </w:tc>
        <w:tc>
          <w:tcPr>
            <w:tcW w:w="555" w:type="pct"/>
            <w:vAlign w:val="center"/>
          </w:tcPr>
          <w:p>
            <w:pPr>
              <w:jc w:val="center"/>
              <w:rPr>
                <w:szCs w:val="21"/>
              </w:rPr>
            </w:pPr>
            <w:r>
              <w:rPr>
                <w:rFonts w:hint="eastAsia"/>
                <w:szCs w:val="21"/>
              </w:rPr>
              <w:t>南侧</w:t>
            </w:r>
          </w:p>
        </w:tc>
        <w:tc>
          <w:tcPr>
            <w:tcW w:w="555" w:type="pct"/>
            <w:vAlign w:val="center"/>
          </w:tcPr>
          <w:p>
            <w:pPr>
              <w:jc w:val="center"/>
              <w:rPr>
                <w:szCs w:val="21"/>
              </w:rPr>
            </w:pPr>
            <w:r>
              <w:rPr>
                <w:rFonts w:hint="eastAsia"/>
                <w:szCs w:val="21"/>
              </w:rPr>
              <w:t>西侧</w:t>
            </w:r>
          </w:p>
        </w:tc>
        <w:tc>
          <w:tcPr>
            <w:tcW w:w="558" w:type="pct"/>
            <w:vAlign w:val="center"/>
          </w:tcPr>
          <w:p>
            <w:pPr>
              <w:jc w:val="center"/>
              <w:rPr>
                <w:szCs w:val="21"/>
              </w:rPr>
            </w:pPr>
            <w:r>
              <w:rPr>
                <w:rFonts w:hint="eastAsia"/>
                <w:szCs w:val="21"/>
              </w:rPr>
              <w:t>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pct"/>
            <w:vMerge w:val="continue"/>
            <w:vAlign w:val="center"/>
          </w:tcPr>
          <w:p>
            <w:pPr>
              <w:rPr>
                <w:szCs w:val="21"/>
              </w:rPr>
            </w:pPr>
          </w:p>
        </w:tc>
        <w:tc>
          <w:tcPr>
            <w:tcW w:w="388" w:type="pct"/>
            <w:vMerge w:val="continue"/>
            <w:vAlign w:val="center"/>
          </w:tcPr>
          <w:p>
            <w:pPr>
              <w:jc w:val="center"/>
              <w:rPr>
                <w:szCs w:val="21"/>
              </w:rPr>
            </w:pPr>
          </w:p>
        </w:tc>
        <w:tc>
          <w:tcPr>
            <w:tcW w:w="369" w:type="pct"/>
            <w:vMerge w:val="continue"/>
            <w:vAlign w:val="center"/>
          </w:tcPr>
          <w:p>
            <w:pPr>
              <w:rPr>
                <w:szCs w:val="21"/>
              </w:rPr>
            </w:pPr>
          </w:p>
        </w:tc>
        <w:tc>
          <w:tcPr>
            <w:tcW w:w="551" w:type="pct"/>
            <w:vMerge w:val="continue"/>
            <w:vAlign w:val="center"/>
          </w:tcPr>
          <w:p>
            <w:pPr>
              <w:rPr>
                <w:szCs w:val="21"/>
              </w:rPr>
            </w:pPr>
          </w:p>
        </w:tc>
        <w:tc>
          <w:tcPr>
            <w:tcW w:w="653" w:type="pct"/>
            <w:vMerge w:val="continue"/>
            <w:vAlign w:val="center"/>
          </w:tcPr>
          <w:p>
            <w:pPr>
              <w:rPr>
                <w:szCs w:val="21"/>
              </w:rPr>
            </w:pPr>
          </w:p>
        </w:tc>
        <w:tc>
          <w:tcPr>
            <w:tcW w:w="2224" w:type="pct"/>
            <w:gridSpan w:val="4"/>
            <w:vAlign w:val="center"/>
          </w:tcPr>
          <w:p>
            <w:pPr>
              <w:jc w:val="center"/>
              <w:rPr>
                <w:szCs w:val="21"/>
              </w:rPr>
            </w:pPr>
            <w:r>
              <w:rPr>
                <w:rFonts w:hint="eastAsia"/>
                <w:szCs w:val="21"/>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pct"/>
            <w:vMerge w:val="restart"/>
            <w:vAlign w:val="center"/>
          </w:tcPr>
          <w:p>
            <w:pPr>
              <w:jc w:val="center"/>
              <w:rPr>
                <w:szCs w:val="21"/>
              </w:rPr>
            </w:pPr>
            <w:r>
              <w:rPr>
                <w:rFonts w:hint="eastAsia"/>
                <w:szCs w:val="21"/>
              </w:rPr>
              <w:t>脱泡机</w:t>
            </w:r>
          </w:p>
        </w:tc>
        <w:tc>
          <w:tcPr>
            <w:tcW w:w="388" w:type="pct"/>
            <w:vMerge w:val="restart"/>
            <w:vAlign w:val="center"/>
          </w:tcPr>
          <w:p>
            <w:pPr>
              <w:jc w:val="center"/>
              <w:rPr>
                <w:szCs w:val="21"/>
              </w:rPr>
            </w:pPr>
            <w:r>
              <w:rPr>
                <w:rFonts w:hint="eastAsia"/>
                <w:szCs w:val="21"/>
              </w:rPr>
              <w:t>80</w:t>
            </w:r>
          </w:p>
        </w:tc>
        <w:tc>
          <w:tcPr>
            <w:tcW w:w="369" w:type="pct"/>
            <w:vMerge w:val="restart"/>
            <w:vAlign w:val="center"/>
          </w:tcPr>
          <w:p>
            <w:pPr>
              <w:jc w:val="center"/>
              <w:rPr>
                <w:szCs w:val="21"/>
              </w:rPr>
            </w:pPr>
            <w:r>
              <w:rPr>
                <w:rFonts w:hint="eastAsia"/>
                <w:szCs w:val="21"/>
              </w:rPr>
              <w:t>20</w:t>
            </w:r>
          </w:p>
        </w:tc>
        <w:tc>
          <w:tcPr>
            <w:tcW w:w="551" w:type="pct"/>
            <w:vMerge w:val="restart"/>
            <w:vAlign w:val="center"/>
          </w:tcPr>
          <w:p>
            <w:pPr>
              <w:jc w:val="center"/>
              <w:rPr>
                <w:szCs w:val="21"/>
              </w:rPr>
            </w:pPr>
            <w:r>
              <w:rPr>
                <w:rFonts w:hint="eastAsia"/>
                <w:szCs w:val="21"/>
              </w:rPr>
              <w:t>60</w:t>
            </w:r>
          </w:p>
        </w:tc>
        <w:tc>
          <w:tcPr>
            <w:tcW w:w="653" w:type="pct"/>
            <w:vAlign w:val="center"/>
          </w:tcPr>
          <w:p>
            <w:pPr>
              <w:jc w:val="center"/>
              <w:rPr>
                <w:szCs w:val="21"/>
              </w:rPr>
            </w:pPr>
            <w:r>
              <w:rPr>
                <w:rFonts w:hint="eastAsia"/>
                <w:szCs w:val="21"/>
              </w:rPr>
              <w:t>距离（m）</w:t>
            </w:r>
          </w:p>
        </w:tc>
        <w:tc>
          <w:tcPr>
            <w:tcW w:w="555" w:type="pct"/>
            <w:vAlign w:val="center"/>
          </w:tcPr>
          <w:p>
            <w:pPr>
              <w:jc w:val="center"/>
              <w:rPr>
                <w:szCs w:val="21"/>
              </w:rPr>
            </w:pPr>
            <w:r>
              <w:rPr>
                <w:rFonts w:hint="eastAsia"/>
                <w:szCs w:val="21"/>
              </w:rPr>
              <w:t>10</w:t>
            </w:r>
          </w:p>
        </w:tc>
        <w:tc>
          <w:tcPr>
            <w:tcW w:w="555" w:type="pct"/>
            <w:vAlign w:val="center"/>
          </w:tcPr>
          <w:p>
            <w:pPr>
              <w:jc w:val="center"/>
              <w:rPr>
                <w:szCs w:val="21"/>
              </w:rPr>
            </w:pPr>
            <w:r>
              <w:rPr>
                <w:rFonts w:hint="eastAsia"/>
                <w:szCs w:val="21"/>
              </w:rPr>
              <w:t>20</w:t>
            </w:r>
          </w:p>
        </w:tc>
        <w:tc>
          <w:tcPr>
            <w:tcW w:w="555" w:type="pct"/>
            <w:vAlign w:val="center"/>
          </w:tcPr>
          <w:p>
            <w:pPr>
              <w:jc w:val="center"/>
              <w:rPr>
                <w:szCs w:val="21"/>
              </w:rPr>
            </w:pPr>
            <w:r>
              <w:rPr>
                <w:rFonts w:hint="eastAsia"/>
                <w:szCs w:val="21"/>
              </w:rPr>
              <w:t>20</w:t>
            </w:r>
          </w:p>
        </w:tc>
        <w:tc>
          <w:tcPr>
            <w:tcW w:w="558" w:type="pct"/>
            <w:vAlign w:val="center"/>
          </w:tcPr>
          <w:p>
            <w:pPr>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pct"/>
            <w:vMerge w:val="continue"/>
            <w:vAlign w:val="center"/>
          </w:tcPr>
          <w:p>
            <w:pPr>
              <w:jc w:val="center"/>
              <w:rPr>
                <w:szCs w:val="21"/>
              </w:rPr>
            </w:pPr>
          </w:p>
        </w:tc>
        <w:tc>
          <w:tcPr>
            <w:tcW w:w="388" w:type="pct"/>
            <w:vMerge w:val="continue"/>
            <w:vAlign w:val="center"/>
          </w:tcPr>
          <w:p>
            <w:pPr>
              <w:jc w:val="center"/>
              <w:rPr>
                <w:szCs w:val="21"/>
              </w:rPr>
            </w:pPr>
          </w:p>
        </w:tc>
        <w:tc>
          <w:tcPr>
            <w:tcW w:w="369" w:type="pct"/>
            <w:vMerge w:val="continue"/>
            <w:vAlign w:val="center"/>
          </w:tcPr>
          <w:p>
            <w:pPr>
              <w:rPr>
                <w:szCs w:val="21"/>
              </w:rPr>
            </w:pPr>
          </w:p>
        </w:tc>
        <w:tc>
          <w:tcPr>
            <w:tcW w:w="551" w:type="pct"/>
            <w:vMerge w:val="continue"/>
            <w:vAlign w:val="center"/>
          </w:tcPr>
          <w:p>
            <w:pPr>
              <w:jc w:val="center"/>
              <w:rPr>
                <w:szCs w:val="21"/>
              </w:rPr>
            </w:pPr>
          </w:p>
        </w:tc>
        <w:tc>
          <w:tcPr>
            <w:tcW w:w="653" w:type="pct"/>
            <w:vAlign w:val="center"/>
          </w:tcPr>
          <w:p>
            <w:pPr>
              <w:jc w:val="center"/>
              <w:rPr>
                <w:szCs w:val="21"/>
              </w:rPr>
            </w:pPr>
            <w:r>
              <w:rPr>
                <w:rFonts w:hint="eastAsia"/>
                <w:szCs w:val="21"/>
              </w:rPr>
              <w:t>贡献值</w:t>
            </w:r>
          </w:p>
        </w:tc>
        <w:tc>
          <w:tcPr>
            <w:tcW w:w="555" w:type="pct"/>
            <w:vAlign w:val="center"/>
          </w:tcPr>
          <w:p>
            <w:pPr>
              <w:jc w:val="center"/>
              <w:rPr>
                <w:szCs w:val="21"/>
              </w:rPr>
            </w:pPr>
            <w:r>
              <w:rPr>
                <w:rFonts w:hint="eastAsia"/>
                <w:szCs w:val="21"/>
              </w:rPr>
              <w:t>40</w:t>
            </w:r>
          </w:p>
        </w:tc>
        <w:tc>
          <w:tcPr>
            <w:tcW w:w="555" w:type="pct"/>
            <w:vAlign w:val="center"/>
          </w:tcPr>
          <w:p>
            <w:pPr>
              <w:jc w:val="center"/>
              <w:rPr>
                <w:szCs w:val="21"/>
              </w:rPr>
            </w:pPr>
            <w:r>
              <w:rPr>
                <w:rFonts w:hint="eastAsia"/>
                <w:szCs w:val="21"/>
              </w:rPr>
              <w:t>33.97</w:t>
            </w:r>
          </w:p>
        </w:tc>
        <w:tc>
          <w:tcPr>
            <w:tcW w:w="555" w:type="pct"/>
            <w:vAlign w:val="center"/>
          </w:tcPr>
          <w:p>
            <w:pPr>
              <w:jc w:val="center"/>
              <w:rPr>
                <w:szCs w:val="21"/>
              </w:rPr>
            </w:pPr>
            <w:r>
              <w:rPr>
                <w:rFonts w:hint="eastAsia"/>
                <w:szCs w:val="21"/>
              </w:rPr>
              <w:t>33.97</w:t>
            </w:r>
          </w:p>
        </w:tc>
        <w:tc>
          <w:tcPr>
            <w:tcW w:w="558" w:type="pct"/>
            <w:vAlign w:val="center"/>
          </w:tcPr>
          <w:p>
            <w:pPr>
              <w:jc w:val="center"/>
              <w:rPr>
                <w:szCs w:val="21"/>
              </w:rPr>
            </w:pPr>
            <w:r>
              <w:rPr>
                <w:rFonts w:hint="eastAsia"/>
                <w:szCs w:val="21"/>
              </w:rPr>
              <w:t>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pct"/>
            <w:vMerge w:val="restart"/>
            <w:vAlign w:val="center"/>
          </w:tcPr>
          <w:p>
            <w:pPr>
              <w:jc w:val="center"/>
              <w:rPr>
                <w:szCs w:val="21"/>
              </w:rPr>
            </w:pPr>
            <w:r>
              <w:rPr>
                <w:rFonts w:hint="eastAsia"/>
                <w:szCs w:val="21"/>
              </w:rPr>
              <w:t>切割机</w:t>
            </w:r>
          </w:p>
        </w:tc>
        <w:tc>
          <w:tcPr>
            <w:tcW w:w="388" w:type="pct"/>
            <w:vMerge w:val="restart"/>
            <w:vAlign w:val="center"/>
          </w:tcPr>
          <w:p>
            <w:pPr>
              <w:jc w:val="center"/>
              <w:rPr>
                <w:szCs w:val="21"/>
              </w:rPr>
            </w:pPr>
            <w:r>
              <w:rPr>
                <w:rFonts w:hint="eastAsia"/>
                <w:szCs w:val="21"/>
              </w:rPr>
              <w:t>80</w:t>
            </w:r>
          </w:p>
        </w:tc>
        <w:tc>
          <w:tcPr>
            <w:tcW w:w="369" w:type="pct"/>
            <w:vMerge w:val="continue"/>
            <w:vAlign w:val="center"/>
          </w:tcPr>
          <w:p>
            <w:pPr>
              <w:rPr>
                <w:szCs w:val="21"/>
              </w:rPr>
            </w:pPr>
          </w:p>
        </w:tc>
        <w:tc>
          <w:tcPr>
            <w:tcW w:w="551" w:type="pct"/>
            <w:vMerge w:val="restart"/>
            <w:vAlign w:val="center"/>
          </w:tcPr>
          <w:p>
            <w:pPr>
              <w:jc w:val="center"/>
              <w:rPr>
                <w:szCs w:val="21"/>
              </w:rPr>
            </w:pPr>
            <w:r>
              <w:rPr>
                <w:rFonts w:hint="eastAsia"/>
                <w:szCs w:val="21"/>
              </w:rPr>
              <w:t>60</w:t>
            </w:r>
          </w:p>
        </w:tc>
        <w:tc>
          <w:tcPr>
            <w:tcW w:w="653" w:type="pct"/>
            <w:vAlign w:val="center"/>
          </w:tcPr>
          <w:p>
            <w:pPr>
              <w:jc w:val="center"/>
              <w:rPr>
                <w:szCs w:val="21"/>
              </w:rPr>
            </w:pPr>
            <w:r>
              <w:rPr>
                <w:rFonts w:hint="eastAsia"/>
                <w:szCs w:val="21"/>
              </w:rPr>
              <w:t>距离（m）</w:t>
            </w:r>
          </w:p>
        </w:tc>
        <w:tc>
          <w:tcPr>
            <w:tcW w:w="555" w:type="pct"/>
            <w:vAlign w:val="center"/>
          </w:tcPr>
          <w:p>
            <w:pPr>
              <w:jc w:val="center"/>
              <w:rPr>
                <w:szCs w:val="21"/>
              </w:rPr>
            </w:pPr>
            <w:r>
              <w:rPr>
                <w:rFonts w:hint="eastAsia"/>
                <w:szCs w:val="21"/>
              </w:rPr>
              <w:t>3</w:t>
            </w:r>
          </w:p>
        </w:tc>
        <w:tc>
          <w:tcPr>
            <w:tcW w:w="555" w:type="pct"/>
            <w:vAlign w:val="center"/>
          </w:tcPr>
          <w:p>
            <w:pPr>
              <w:jc w:val="center"/>
              <w:rPr>
                <w:szCs w:val="21"/>
              </w:rPr>
            </w:pPr>
            <w:r>
              <w:rPr>
                <w:rFonts w:hint="eastAsia"/>
                <w:szCs w:val="21"/>
              </w:rPr>
              <w:t>2</w:t>
            </w:r>
          </w:p>
        </w:tc>
        <w:tc>
          <w:tcPr>
            <w:tcW w:w="555" w:type="pct"/>
            <w:vAlign w:val="center"/>
          </w:tcPr>
          <w:p>
            <w:pPr>
              <w:jc w:val="center"/>
              <w:rPr>
                <w:szCs w:val="21"/>
              </w:rPr>
            </w:pPr>
            <w:r>
              <w:rPr>
                <w:rFonts w:hint="eastAsia"/>
                <w:szCs w:val="21"/>
              </w:rPr>
              <w:t>20</w:t>
            </w:r>
          </w:p>
        </w:tc>
        <w:tc>
          <w:tcPr>
            <w:tcW w:w="558" w:type="pct"/>
            <w:vAlign w:val="center"/>
          </w:tcPr>
          <w:p>
            <w:pPr>
              <w:jc w:val="center"/>
              <w:rPr>
                <w:szCs w:val="21"/>
              </w:rPr>
            </w:pPr>
            <w:r>
              <w:rPr>
                <w:rFonts w:hint="eastAsia"/>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pct"/>
            <w:vMerge w:val="continue"/>
            <w:vAlign w:val="center"/>
          </w:tcPr>
          <w:p>
            <w:pPr>
              <w:jc w:val="center"/>
              <w:rPr>
                <w:szCs w:val="21"/>
              </w:rPr>
            </w:pPr>
          </w:p>
        </w:tc>
        <w:tc>
          <w:tcPr>
            <w:tcW w:w="388" w:type="pct"/>
            <w:vMerge w:val="continue"/>
            <w:vAlign w:val="center"/>
          </w:tcPr>
          <w:p>
            <w:pPr>
              <w:jc w:val="center"/>
              <w:rPr>
                <w:szCs w:val="21"/>
              </w:rPr>
            </w:pPr>
          </w:p>
        </w:tc>
        <w:tc>
          <w:tcPr>
            <w:tcW w:w="369" w:type="pct"/>
            <w:vMerge w:val="continue"/>
            <w:vAlign w:val="center"/>
          </w:tcPr>
          <w:p>
            <w:pPr>
              <w:rPr>
                <w:szCs w:val="21"/>
              </w:rPr>
            </w:pPr>
          </w:p>
        </w:tc>
        <w:tc>
          <w:tcPr>
            <w:tcW w:w="551" w:type="pct"/>
            <w:vMerge w:val="continue"/>
            <w:vAlign w:val="center"/>
          </w:tcPr>
          <w:p>
            <w:pPr>
              <w:jc w:val="center"/>
              <w:rPr>
                <w:szCs w:val="21"/>
              </w:rPr>
            </w:pPr>
          </w:p>
        </w:tc>
        <w:tc>
          <w:tcPr>
            <w:tcW w:w="653" w:type="pct"/>
            <w:vAlign w:val="center"/>
          </w:tcPr>
          <w:p>
            <w:pPr>
              <w:jc w:val="center"/>
              <w:rPr>
                <w:szCs w:val="21"/>
              </w:rPr>
            </w:pPr>
            <w:r>
              <w:rPr>
                <w:rFonts w:hint="eastAsia"/>
                <w:szCs w:val="21"/>
              </w:rPr>
              <w:t>贡献值</w:t>
            </w:r>
          </w:p>
        </w:tc>
        <w:tc>
          <w:tcPr>
            <w:tcW w:w="555" w:type="pct"/>
            <w:vAlign w:val="center"/>
          </w:tcPr>
          <w:p>
            <w:pPr>
              <w:jc w:val="center"/>
              <w:rPr>
                <w:szCs w:val="21"/>
              </w:rPr>
            </w:pPr>
            <w:r>
              <w:rPr>
                <w:rFonts w:hint="eastAsia"/>
                <w:szCs w:val="21"/>
              </w:rPr>
              <w:t>50.46</w:t>
            </w:r>
          </w:p>
        </w:tc>
        <w:tc>
          <w:tcPr>
            <w:tcW w:w="555" w:type="pct"/>
            <w:vAlign w:val="center"/>
          </w:tcPr>
          <w:p>
            <w:pPr>
              <w:jc w:val="center"/>
              <w:rPr>
                <w:szCs w:val="21"/>
              </w:rPr>
            </w:pPr>
            <w:r>
              <w:rPr>
                <w:rFonts w:hint="eastAsia"/>
                <w:szCs w:val="21"/>
              </w:rPr>
              <w:t>53.98</w:t>
            </w:r>
          </w:p>
        </w:tc>
        <w:tc>
          <w:tcPr>
            <w:tcW w:w="555" w:type="pct"/>
            <w:vAlign w:val="center"/>
          </w:tcPr>
          <w:p>
            <w:pPr>
              <w:jc w:val="center"/>
              <w:rPr>
                <w:szCs w:val="21"/>
              </w:rPr>
            </w:pPr>
            <w:r>
              <w:rPr>
                <w:rFonts w:hint="eastAsia"/>
                <w:szCs w:val="21"/>
              </w:rPr>
              <w:t>33.98</w:t>
            </w:r>
          </w:p>
        </w:tc>
        <w:tc>
          <w:tcPr>
            <w:tcW w:w="558" w:type="pct"/>
            <w:vAlign w:val="center"/>
          </w:tcPr>
          <w:p>
            <w:pPr>
              <w:jc w:val="center"/>
              <w:rPr>
                <w:szCs w:val="21"/>
              </w:rPr>
            </w:pPr>
            <w:r>
              <w:rPr>
                <w:rFonts w:hint="eastAsia"/>
                <w:szCs w:val="21"/>
              </w:rPr>
              <w:t>34.89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pct"/>
            <w:vMerge w:val="restart"/>
            <w:vAlign w:val="center"/>
          </w:tcPr>
          <w:p>
            <w:pPr>
              <w:jc w:val="center"/>
              <w:rPr>
                <w:szCs w:val="21"/>
              </w:rPr>
            </w:pPr>
            <w:r>
              <w:rPr>
                <w:rFonts w:hint="eastAsia"/>
                <w:szCs w:val="21"/>
              </w:rPr>
              <w:t>打磨机</w:t>
            </w:r>
          </w:p>
        </w:tc>
        <w:tc>
          <w:tcPr>
            <w:tcW w:w="388" w:type="pct"/>
            <w:vMerge w:val="restart"/>
            <w:vAlign w:val="center"/>
          </w:tcPr>
          <w:p>
            <w:pPr>
              <w:jc w:val="center"/>
              <w:rPr>
                <w:szCs w:val="21"/>
              </w:rPr>
            </w:pPr>
            <w:r>
              <w:rPr>
                <w:rFonts w:hint="eastAsia"/>
                <w:szCs w:val="21"/>
              </w:rPr>
              <w:t>80</w:t>
            </w:r>
          </w:p>
        </w:tc>
        <w:tc>
          <w:tcPr>
            <w:tcW w:w="369" w:type="pct"/>
            <w:vMerge w:val="continue"/>
            <w:vAlign w:val="center"/>
          </w:tcPr>
          <w:p>
            <w:pPr>
              <w:rPr>
                <w:szCs w:val="21"/>
              </w:rPr>
            </w:pPr>
          </w:p>
        </w:tc>
        <w:tc>
          <w:tcPr>
            <w:tcW w:w="551" w:type="pct"/>
            <w:vMerge w:val="restart"/>
            <w:vAlign w:val="center"/>
          </w:tcPr>
          <w:p>
            <w:pPr>
              <w:jc w:val="center"/>
              <w:rPr>
                <w:szCs w:val="21"/>
              </w:rPr>
            </w:pPr>
            <w:r>
              <w:rPr>
                <w:rFonts w:hint="eastAsia"/>
                <w:szCs w:val="21"/>
              </w:rPr>
              <w:t>60</w:t>
            </w:r>
          </w:p>
        </w:tc>
        <w:tc>
          <w:tcPr>
            <w:tcW w:w="653" w:type="pct"/>
            <w:vAlign w:val="center"/>
          </w:tcPr>
          <w:p>
            <w:pPr>
              <w:jc w:val="center"/>
              <w:rPr>
                <w:szCs w:val="21"/>
              </w:rPr>
            </w:pPr>
            <w:r>
              <w:rPr>
                <w:rFonts w:hint="eastAsia"/>
                <w:szCs w:val="21"/>
              </w:rPr>
              <w:t>距离（m）</w:t>
            </w:r>
          </w:p>
        </w:tc>
        <w:tc>
          <w:tcPr>
            <w:tcW w:w="555" w:type="pct"/>
            <w:vAlign w:val="center"/>
          </w:tcPr>
          <w:p>
            <w:pPr>
              <w:jc w:val="center"/>
              <w:rPr>
                <w:szCs w:val="21"/>
              </w:rPr>
            </w:pPr>
            <w:r>
              <w:rPr>
                <w:rFonts w:hint="eastAsia"/>
                <w:szCs w:val="21"/>
              </w:rPr>
              <w:t>2</w:t>
            </w:r>
          </w:p>
        </w:tc>
        <w:tc>
          <w:tcPr>
            <w:tcW w:w="555" w:type="pct"/>
            <w:vAlign w:val="center"/>
          </w:tcPr>
          <w:p>
            <w:pPr>
              <w:jc w:val="center"/>
              <w:rPr>
                <w:szCs w:val="21"/>
              </w:rPr>
            </w:pPr>
            <w:r>
              <w:rPr>
                <w:rFonts w:hint="eastAsia"/>
                <w:szCs w:val="21"/>
              </w:rPr>
              <w:t>3</w:t>
            </w:r>
          </w:p>
        </w:tc>
        <w:tc>
          <w:tcPr>
            <w:tcW w:w="555" w:type="pct"/>
            <w:vAlign w:val="center"/>
          </w:tcPr>
          <w:p>
            <w:pPr>
              <w:jc w:val="center"/>
              <w:rPr>
                <w:szCs w:val="21"/>
              </w:rPr>
            </w:pPr>
            <w:r>
              <w:rPr>
                <w:rFonts w:hint="eastAsia"/>
                <w:szCs w:val="21"/>
              </w:rPr>
              <w:t>20</w:t>
            </w:r>
          </w:p>
        </w:tc>
        <w:tc>
          <w:tcPr>
            <w:tcW w:w="558" w:type="pct"/>
            <w:vAlign w:val="center"/>
          </w:tcPr>
          <w:p>
            <w:pPr>
              <w:jc w:val="center"/>
              <w:rPr>
                <w:szCs w:val="21"/>
              </w:rPr>
            </w:pPr>
            <w:r>
              <w:rPr>
                <w:rFonts w:hint="eastAsia"/>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pct"/>
            <w:vMerge w:val="continue"/>
            <w:vAlign w:val="center"/>
          </w:tcPr>
          <w:p>
            <w:pPr>
              <w:jc w:val="center"/>
              <w:rPr>
                <w:szCs w:val="21"/>
              </w:rPr>
            </w:pPr>
          </w:p>
        </w:tc>
        <w:tc>
          <w:tcPr>
            <w:tcW w:w="388" w:type="pct"/>
            <w:vMerge w:val="continue"/>
            <w:vAlign w:val="center"/>
          </w:tcPr>
          <w:p>
            <w:pPr>
              <w:jc w:val="center"/>
              <w:rPr>
                <w:szCs w:val="21"/>
              </w:rPr>
            </w:pPr>
          </w:p>
        </w:tc>
        <w:tc>
          <w:tcPr>
            <w:tcW w:w="369" w:type="pct"/>
            <w:vMerge w:val="continue"/>
            <w:vAlign w:val="center"/>
          </w:tcPr>
          <w:p>
            <w:pPr>
              <w:rPr>
                <w:szCs w:val="21"/>
              </w:rPr>
            </w:pPr>
          </w:p>
        </w:tc>
        <w:tc>
          <w:tcPr>
            <w:tcW w:w="551" w:type="pct"/>
            <w:vMerge w:val="continue"/>
            <w:vAlign w:val="center"/>
          </w:tcPr>
          <w:p>
            <w:pPr>
              <w:jc w:val="center"/>
              <w:rPr>
                <w:szCs w:val="21"/>
              </w:rPr>
            </w:pPr>
          </w:p>
        </w:tc>
        <w:tc>
          <w:tcPr>
            <w:tcW w:w="653" w:type="pct"/>
            <w:vAlign w:val="center"/>
          </w:tcPr>
          <w:p>
            <w:pPr>
              <w:jc w:val="center"/>
              <w:rPr>
                <w:szCs w:val="21"/>
              </w:rPr>
            </w:pPr>
            <w:r>
              <w:rPr>
                <w:rFonts w:hint="eastAsia"/>
                <w:szCs w:val="21"/>
              </w:rPr>
              <w:t>贡献值</w:t>
            </w:r>
          </w:p>
        </w:tc>
        <w:tc>
          <w:tcPr>
            <w:tcW w:w="555" w:type="pct"/>
            <w:vAlign w:val="center"/>
          </w:tcPr>
          <w:p>
            <w:pPr>
              <w:jc w:val="center"/>
              <w:rPr>
                <w:szCs w:val="21"/>
              </w:rPr>
            </w:pPr>
            <w:r>
              <w:rPr>
                <w:rFonts w:hint="eastAsia"/>
                <w:szCs w:val="21"/>
              </w:rPr>
              <w:t>53.98</w:t>
            </w:r>
          </w:p>
        </w:tc>
        <w:tc>
          <w:tcPr>
            <w:tcW w:w="555" w:type="pct"/>
            <w:vAlign w:val="center"/>
          </w:tcPr>
          <w:p>
            <w:pPr>
              <w:jc w:val="center"/>
              <w:rPr>
                <w:szCs w:val="21"/>
              </w:rPr>
            </w:pPr>
            <w:r>
              <w:rPr>
                <w:rFonts w:hint="eastAsia"/>
                <w:szCs w:val="21"/>
              </w:rPr>
              <w:t>50.46</w:t>
            </w:r>
          </w:p>
        </w:tc>
        <w:tc>
          <w:tcPr>
            <w:tcW w:w="555" w:type="pct"/>
            <w:vAlign w:val="center"/>
          </w:tcPr>
          <w:p>
            <w:pPr>
              <w:jc w:val="center"/>
              <w:rPr>
                <w:szCs w:val="21"/>
              </w:rPr>
            </w:pPr>
            <w:r>
              <w:rPr>
                <w:rFonts w:hint="eastAsia"/>
                <w:szCs w:val="21"/>
              </w:rPr>
              <w:t>33.98</w:t>
            </w:r>
          </w:p>
        </w:tc>
        <w:tc>
          <w:tcPr>
            <w:tcW w:w="558" w:type="pct"/>
            <w:vAlign w:val="center"/>
          </w:tcPr>
          <w:p>
            <w:pPr>
              <w:jc w:val="center"/>
              <w:rPr>
                <w:szCs w:val="21"/>
              </w:rPr>
            </w:pPr>
            <w:r>
              <w:rPr>
                <w:rFonts w:hint="eastAsia"/>
                <w:szCs w:val="21"/>
              </w:rPr>
              <w:t>34.89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pct"/>
            <w:vMerge w:val="restart"/>
            <w:vAlign w:val="center"/>
          </w:tcPr>
          <w:p>
            <w:pPr>
              <w:jc w:val="center"/>
              <w:rPr>
                <w:szCs w:val="21"/>
              </w:rPr>
            </w:pPr>
            <w:r>
              <w:rPr>
                <w:rFonts w:hint="eastAsia"/>
                <w:szCs w:val="21"/>
              </w:rPr>
              <w:t>手电钻</w:t>
            </w:r>
          </w:p>
        </w:tc>
        <w:tc>
          <w:tcPr>
            <w:tcW w:w="388" w:type="pct"/>
            <w:vMerge w:val="restart"/>
            <w:vAlign w:val="center"/>
          </w:tcPr>
          <w:p>
            <w:pPr>
              <w:jc w:val="center"/>
              <w:rPr>
                <w:szCs w:val="21"/>
              </w:rPr>
            </w:pPr>
            <w:r>
              <w:rPr>
                <w:rFonts w:hint="eastAsia"/>
                <w:szCs w:val="21"/>
              </w:rPr>
              <w:t>70</w:t>
            </w:r>
          </w:p>
        </w:tc>
        <w:tc>
          <w:tcPr>
            <w:tcW w:w="369" w:type="pct"/>
            <w:vMerge w:val="continue"/>
            <w:vAlign w:val="center"/>
          </w:tcPr>
          <w:p>
            <w:pPr>
              <w:rPr>
                <w:szCs w:val="21"/>
              </w:rPr>
            </w:pPr>
          </w:p>
        </w:tc>
        <w:tc>
          <w:tcPr>
            <w:tcW w:w="551" w:type="pct"/>
            <w:vMerge w:val="restart"/>
            <w:vAlign w:val="center"/>
          </w:tcPr>
          <w:p>
            <w:pPr>
              <w:jc w:val="center"/>
              <w:rPr>
                <w:szCs w:val="21"/>
              </w:rPr>
            </w:pPr>
            <w:r>
              <w:rPr>
                <w:rFonts w:hint="eastAsia"/>
                <w:szCs w:val="21"/>
              </w:rPr>
              <w:t>50</w:t>
            </w:r>
          </w:p>
        </w:tc>
        <w:tc>
          <w:tcPr>
            <w:tcW w:w="653" w:type="pct"/>
            <w:vAlign w:val="center"/>
          </w:tcPr>
          <w:p>
            <w:pPr>
              <w:jc w:val="center"/>
              <w:rPr>
                <w:szCs w:val="21"/>
              </w:rPr>
            </w:pPr>
            <w:r>
              <w:rPr>
                <w:rFonts w:hint="eastAsia"/>
                <w:szCs w:val="21"/>
              </w:rPr>
              <w:t>距离（m）</w:t>
            </w:r>
          </w:p>
        </w:tc>
        <w:tc>
          <w:tcPr>
            <w:tcW w:w="555" w:type="pct"/>
            <w:vAlign w:val="center"/>
          </w:tcPr>
          <w:p>
            <w:pPr>
              <w:jc w:val="center"/>
              <w:rPr>
                <w:szCs w:val="21"/>
              </w:rPr>
            </w:pPr>
            <w:r>
              <w:rPr>
                <w:rFonts w:hint="eastAsia"/>
                <w:szCs w:val="21"/>
              </w:rPr>
              <w:t>2</w:t>
            </w:r>
          </w:p>
        </w:tc>
        <w:tc>
          <w:tcPr>
            <w:tcW w:w="555" w:type="pct"/>
            <w:vAlign w:val="center"/>
          </w:tcPr>
          <w:p>
            <w:pPr>
              <w:jc w:val="center"/>
              <w:rPr>
                <w:szCs w:val="21"/>
              </w:rPr>
            </w:pPr>
            <w:r>
              <w:rPr>
                <w:rFonts w:hint="eastAsia"/>
                <w:szCs w:val="21"/>
              </w:rPr>
              <w:t>2</w:t>
            </w:r>
          </w:p>
        </w:tc>
        <w:tc>
          <w:tcPr>
            <w:tcW w:w="555" w:type="pct"/>
            <w:vAlign w:val="center"/>
          </w:tcPr>
          <w:p>
            <w:pPr>
              <w:jc w:val="center"/>
              <w:rPr>
                <w:szCs w:val="21"/>
              </w:rPr>
            </w:pPr>
            <w:r>
              <w:rPr>
                <w:rFonts w:hint="eastAsia"/>
                <w:szCs w:val="21"/>
              </w:rPr>
              <w:t>15</w:t>
            </w:r>
          </w:p>
        </w:tc>
        <w:tc>
          <w:tcPr>
            <w:tcW w:w="558" w:type="pct"/>
            <w:vAlign w:val="center"/>
          </w:tcPr>
          <w:p>
            <w:pPr>
              <w:jc w:val="center"/>
              <w:rPr>
                <w:szCs w:val="21"/>
              </w:rPr>
            </w:pPr>
            <w:r>
              <w:rPr>
                <w:rFonts w:hint="eastAsia"/>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pct"/>
            <w:vMerge w:val="continue"/>
            <w:vAlign w:val="center"/>
          </w:tcPr>
          <w:p>
            <w:pPr>
              <w:jc w:val="center"/>
              <w:rPr>
                <w:szCs w:val="21"/>
              </w:rPr>
            </w:pPr>
          </w:p>
        </w:tc>
        <w:tc>
          <w:tcPr>
            <w:tcW w:w="388" w:type="pct"/>
            <w:vMerge w:val="continue"/>
            <w:vAlign w:val="center"/>
          </w:tcPr>
          <w:p>
            <w:pPr>
              <w:jc w:val="center"/>
              <w:rPr>
                <w:szCs w:val="21"/>
              </w:rPr>
            </w:pPr>
          </w:p>
        </w:tc>
        <w:tc>
          <w:tcPr>
            <w:tcW w:w="369" w:type="pct"/>
            <w:vMerge w:val="continue"/>
            <w:vAlign w:val="center"/>
          </w:tcPr>
          <w:p>
            <w:pPr>
              <w:rPr>
                <w:szCs w:val="21"/>
              </w:rPr>
            </w:pPr>
          </w:p>
        </w:tc>
        <w:tc>
          <w:tcPr>
            <w:tcW w:w="551" w:type="pct"/>
            <w:vMerge w:val="continue"/>
            <w:vAlign w:val="center"/>
          </w:tcPr>
          <w:p>
            <w:pPr>
              <w:jc w:val="center"/>
              <w:rPr>
                <w:szCs w:val="21"/>
              </w:rPr>
            </w:pPr>
          </w:p>
        </w:tc>
        <w:tc>
          <w:tcPr>
            <w:tcW w:w="653" w:type="pct"/>
            <w:vAlign w:val="center"/>
          </w:tcPr>
          <w:p>
            <w:pPr>
              <w:jc w:val="center"/>
              <w:rPr>
                <w:szCs w:val="21"/>
              </w:rPr>
            </w:pPr>
            <w:r>
              <w:rPr>
                <w:rFonts w:hint="eastAsia"/>
                <w:szCs w:val="21"/>
              </w:rPr>
              <w:t>贡献值</w:t>
            </w:r>
          </w:p>
        </w:tc>
        <w:tc>
          <w:tcPr>
            <w:tcW w:w="555" w:type="pct"/>
            <w:vAlign w:val="center"/>
          </w:tcPr>
          <w:p>
            <w:pPr>
              <w:jc w:val="center"/>
              <w:rPr>
                <w:szCs w:val="21"/>
              </w:rPr>
            </w:pPr>
            <w:r>
              <w:rPr>
                <w:rFonts w:hint="eastAsia"/>
                <w:szCs w:val="21"/>
              </w:rPr>
              <w:t>43.98</w:t>
            </w:r>
          </w:p>
        </w:tc>
        <w:tc>
          <w:tcPr>
            <w:tcW w:w="555" w:type="pct"/>
            <w:vAlign w:val="center"/>
          </w:tcPr>
          <w:p>
            <w:pPr>
              <w:jc w:val="center"/>
              <w:rPr>
                <w:szCs w:val="21"/>
              </w:rPr>
            </w:pPr>
            <w:r>
              <w:rPr>
                <w:rFonts w:hint="eastAsia"/>
                <w:szCs w:val="21"/>
              </w:rPr>
              <w:t>43.98</w:t>
            </w:r>
          </w:p>
        </w:tc>
        <w:tc>
          <w:tcPr>
            <w:tcW w:w="555" w:type="pct"/>
            <w:vAlign w:val="center"/>
          </w:tcPr>
          <w:p>
            <w:pPr>
              <w:jc w:val="center"/>
              <w:rPr>
                <w:szCs w:val="21"/>
              </w:rPr>
            </w:pPr>
            <w:r>
              <w:rPr>
                <w:rFonts w:hint="eastAsia"/>
                <w:szCs w:val="21"/>
              </w:rPr>
              <w:t>26.48</w:t>
            </w:r>
          </w:p>
        </w:tc>
        <w:tc>
          <w:tcPr>
            <w:tcW w:w="558" w:type="pct"/>
            <w:vAlign w:val="center"/>
          </w:tcPr>
          <w:p>
            <w:pPr>
              <w:jc w:val="center"/>
              <w:rPr>
                <w:szCs w:val="21"/>
              </w:rPr>
            </w:pPr>
            <w:r>
              <w:rPr>
                <w:rFonts w:hint="eastAsia"/>
                <w:szCs w:val="21"/>
              </w:rPr>
              <w:t>24.89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pct"/>
            <w:vMerge w:val="restart"/>
            <w:vAlign w:val="center"/>
          </w:tcPr>
          <w:p>
            <w:pPr>
              <w:jc w:val="center"/>
              <w:rPr>
                <w:szCs w:val="21"/>
              </w:rPr>
            </w:pPr>
            <w:r>
              <w:rPr>
                <w:rFonts w:hint="eastAsia"/>
                <w:szCs w:val="21"/>
              </w:rPr>
              <w:t>钻床</w:t>
            </w:r>
          </w:p>
        </w:tc>
        <w:tc>
          <w:tcPr>
            <w:tcW w:w="388" w:type="pct"/>
            <w:vMerge w:val="restart"/>
            <w:vAlign w:val="center"/>
          </w:tcPr>
          <w:p>
            <w:pPr>
              <w:jc w:val="center"/>
              <w:rPr>
                <w:szCs w:val="21"/>
              </w:rPr>
            </w:pPr>
            <w:r>
              <w:rPr>
                <w:rFonts w:hint="eastAsia"/>
                <w:szCs w:val="21"/>
              </w:rPr>
              <w:t>80</w:t>
            </w:r>
          </w:p>
        </w:tc>
        <w:tc>
          <w:tcPr>
            <w:tcW w:w="369" w:type="pct"/>
            <w:vMerge w:val="continue"/>
            <w:vAlign w:val="center"/>
          </w:tcPr>
          <w:p>
            <w:pPr>
              <w:rPr>
                <w:szCs w:val="21"/>
              </w:rPr>
            </w:pPr>
          </w:p>
        </w:tc>
        <w:tc>
          <w:tcPr>
            <w:tcW w:w="551" w:type="pct"/>
            <w:vMerge w:val="restart"/>
            <w:vAlign w:val="center"/>
          </w:tcPr>
          <w:p>
            <w:pPr>
              <w:jc w:val="center"/>
              <w:rPr>
                <w:szCs w:val="21"/>
              </w:rPr>
            </w:pPr>
            <w:r>
              <w:rPr>
                <w:rFonts w:hint="eastAsia"/>
                <w:szCs w:val="21"/>
              </w:rPr>
              <w:t>60</w:t>
            </w:r>
          </w:p>
        </w:tc>
        <w:tc>
          <w:tcPr>
            <w:tcW w:w="653" w:type="pct"/>
            <w:vAlign w:val="center"/>
          </w:tcPr>
          <w:p>
            <w:pPr>
              <w:jc w:val="center"/>
              <w:rPr>
                <w:szCs w:val="21"/>
              </w:rPr>
            </w:pPr>
            <w:r>
              <w:rPr>
                <w:rFonts w:hint="eastAsia"/>
                <w:szCs w:val="21"/>
              </w:rPr>
              <w:t>距离（m）</w:t>
            </w:r>
          </w:p>
        </w:tc>
        <w:tc>
          <w:tcPr>
            <w:tcW w:w="555" w:type="pct"/>
            <w:vAlign w:val="center"/>
          </w:tcPr>
          <w:p>
            <w:pPr>
              <w:jc w:val="center"/>
              <w:rPr>
                <w:szCs w:val="21"/>
              </w:rPr>
            </w:pPr>
            <w:r>
              <w:rPr>
                <w:rFonts w:hint="eastAsia"/>
                <w:szCs w:val="21"/>
              </w:rPr>
              <w:t>2</w:t>
            </w:r>
          </w:p>
        </w:tc>
        <w:tc>
          <w:tcPr>
            <w:tcW w:w="555" w:type="pct"/>
            <w:vAlign w:val="center"/>
          </w:tcPr>
          <w:p>
            <w:pPr>
              <w:jc w:val="center"/>
              <w:rPr>
                <w:szCs w:val="21"/>
              </w:rPr>
            </w:pPr>
            <w:r>
              <w:rPr>
                <w:rFonts w:hint="eastAsia"/>
                <w:szCs w:val="21"/>
              </w:rPr>
              <w:t>4</w:t>
            </w:r>
          </w:p>
        </w:tc>
        <w:tc>
          <w:tcPr>
            <w:tcW w:w="555" w:type="pct"/>
            <w:vAlign w:val="center"/>
          </w:tcPr>
          <w:p>
            <w:pPr>
              <w:jc w:val="center"/>
              <w:rPr>
                <w:szCs w:val="21"/>
              </w:rPr>
            </w:pPr>
            <w:r>
              <w:rPr>
                <w:rFonts w:hint="eastAsia"/>
                <w:szCs w:val="21"/>
              </w:rPr>
              <w:t>18</w:t>
            </w:r>
          </w:p>
        </w:tc>
        <w:tc>
          <w:tcPr>
            <w:tcW w:w="558" w:type="pct"/>
            <w:vAlign w:val="center"/>
          </w:tcPr>
          <w:p>
            <w:pPr>
              <w:jc w:val="center"/>
              <w:rPr>
                <w:szCs w:val="21"/>
              </w:rPr>
            </w:pPr>
            <w:r>
              <w:rPr>
                <w:rFonts w:hint="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pct"/>
            <w:vMerge w:val="continue"/>
            <w:vAlign w:val="center"/>
          </w:tcPr>
          <w:p>
            <w:pPr>
              <w:jc w:val="center"/>
              <w:rPr>
                <w:szCs w:val="21"/>
              </w:rPr>
            </w:pPr>
          </w:p>
        </w:tc>
        <w:tc>
          <w:tcPr>
            <w:tcW w:w="388" w:type="pct"/>
            <w:vMerge w:val="continue"/>
            <w:vAlign w:val="center"/>
          </w:tcPr>
          <w:p>
            <w:pPr>
              <w:jc w:val="center"/>
              <w:rPr>
                <w:szCs w:val="21"/>
              </w:rPr>
            </w:pPr>
          </w:p>
        </w:tc>
        <w:tc>
          <w:tcPr>
            <w:tcW w:w="369" w:type="pct"/>
            <w:vMerge w:val="continue"/>
            <w:vAlign w:val="center"/>
          </w:tcPr>
          <w:p>
            <w:pPr>
              <w:rPr>
                <w:szCs w:val="21"/>
              </w:rPr>
            </w:pPr>
          </w:p>
        </w:tc>
        <w:tc>
          <w:tcPr>
            <w:tcW w:w="551" w:type="pct"/>
            <w:vMerge w:val="continue"/>
            <w:vAlign w:val="center"/>
          </w:tcPr>
          <w:p>
            <w:pPr>
              <w:jc w:val="center"/>
              <w:rPr>
                <w:szCs w:val="21"/>
              </w:rPr>
            </w:pPr>
          </w:p>
        </w:tc>
        <w:tc>
          <w:tcPr>
            <w:tcW w:w="653" w:type="pct"/>
            <w:vAlign w:val="center"/>
          </w:tcPr>
          <w:p>
            <w:pPr>
              <w:jc w:val="center"/>
              <w:rPr>
                <w:szCs w:val="21"/>
              </w:rPr>
            </w:pPr>
            <w:r>
              <w:rPr>
                <w:rFonts w:hint="eastAsia"/>
                <w:szCs w:val="21"/>
              </w:rPr>
              <w:t>贡献值</w:t>
            </w:r>
          </w:p>
        </w:tc>
        <w:tc>
          <w:tcPr>
            <w:tcW w:w="555" w:type="pct"/>
            <w:vAlign w:val="center"/>
          </w:tcPr>
          <w:p>
            <w:pPr>
              <w:jc w:val="center"/>
              <w:rPr>
                <w:szCs w:val="21"/>
              </w:rPr>
            </w:pPr>
            <w:r>
              <w:rPr>
                <w:rFonts w:hint="eastAsia"/>
                <w:szCs w:val="21"/>
              </w:rPr>
              <w:t>53.98</w:t>
            </w:r>
          </w:p>
        </w:tc>
        <w:tc>
          <w:tcPr>
            <w:tcW w:w="555" w:type="pct"/>
            <w:vAlign w:val="center"/>
          </w:tcPr>
          <w:p>
            <w:pPr>
              <w:jc w:val="center"/>
              <w:rPr>
                <w:szCs w:val="21"/>
              </w:rPr>
            </w:pPr>
            <w:r>
              <w:rPr>
                <w:rFonts w:hint="eastAsia"/>
                <w:szCs w:val="21"/>
              </w:rPr>
              <w:t>47.96</w:t>
            </w:r>
          </w:p>
        </w:tc>
        <w:tc>
          <w:tcPr>
            <w:tcW w:w="555" w:type="pct"/>
            <w:vAlign w:val="center"/>
          </w:tcPr>
          <w:p>
            <w:pPr>
              <w:jc w:val="center"/>
              <w:rPr>
                <w:szCs w:val="21"/>
              </w:rPr>
            </w:pPr>
            <w:r>
              <w:rPr>
                <w:rFonts w:hint="eastAsia"/>
                <w:szCs w:val="21"/>
              </w:rPr>
              <w:t>34.89</w:t>
            </w:r>
          </w:p>
        </w:tc>
        <w:tc>
          <w:tcPr>
            <w:tcW w:w="558" w:type="pct"/>
            <w:vAlign w:val="center"/>
          </w:tcPr>
          <w:p>
            <w:pPr>
              <w:jc w:val="center"/>
              <w:rPr>
                <w:szCs w:val="21"/>
              </w:rPr>
            </w:pPr>
            <w:r>
              <w:rPr>
                <w:rFonts w:hint="eastAsia"/>
                <w:szCs w:val="21"/>
              </w:rPr>
              <w:t>36.48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pct"/>
            <w:vMerge w:val="restart"/>
            <w:vAlign w:val="center"/>
          </w:tcPr>
          <w:p>
            <w:pPr>
              <w:jc w:val="center"/>
              <w:rPr>
                <w:szCs w:val="21"/>
              </w:rPr>
            </w:pPr>
            <w:r>
              <w:rPr>
                <w:rFonts w:hint="eastAsia"/>
                <w:szCs w:val="21"/>
              </w:rPr>
              <w:t>多轴打孔机</w:t>
            </w:r>
          </w:p>
        </w:tc>
        <w:tc>
          <w:tcPr>
            <w:tcW w:w="388" w:type="pct"/>
            <w:vMerge w:val="restart"/>
            <w:vAlign w:val="center"/>
          </w:tcPr>
          <w:p>
            <w:pPr>
              <w:jc w:val="center"/>
              <w:rPr>
                <w:szCs w:val="21"/>
              </w:rPr>
            </w:pPr>
            <w:r>
              <w:rPr>
                <w:rFonts w:hint="eastAsia"/>
                <w:szCs w:val="21"/>
              </w:rPr>
              <w:t>70</w:t>
            </w:r>
          </w:p>
        </w:tc>
        <w:tc>
          <w:tcPr>
            <w:tcW w:w="369" w:type="pct"/>
            <w:vMerge w:val="continue"/>
            <w:vAlign w:val="center"/>
          </w:tcPr>
          <w:p>
            <w:pPr>
              <w:rPr>
                <w:szCs w:val="21"/>
              </w:rPr>
            </w:pPr>
          </w:p>
        </w:tc>
        <w:tc>
          <w:tcPr>
            <w:tcW w:w="551" w:type="pct"/>
            <w:vMerge w:val="restart"/>
            <w:vAlign w:val="center"/>
          </w:tcPr>
          <w:p>
            <w:pPr>
              <w:jc w:val="center"/>
              <w:rPr>
                <w:szCs w:val="21"/>
              </w:rPr>
            </w:pPr>
            <w:r>
              <w:rPr>
                <w:rFonts w:hint="eastAsia"/>
                <w:szCs w:val="21"/>
              </w:rPr>
              <w:t>50</w:t>
            </w:r>
          </w:p>
        </w:tc>
        <w:tc>
          <w:tcPr>
            <w:tcW w:w="653" w:type="pct"/>
            <w:vAlign w:val="center"/>
          </w:tcPr>
          <w:p>
            <w:pPr>
              <w:jc w:val="center"/>
              <w:rPr>
                <w:szCs w:val="21"/>
              </w:rPr>
            </w:pPr>
            <w:r>
              <w:rPr>
                <w:rFonts w:hint="eastAsia"/>
                <w:szCs w:val="21"/>
              </w:rPr>
              <w:t>距离（m）</w:t>
            </w:r>
          </w:p>
        </w:tc>
        <w:tc>
          <w:tcPr>
            <w:tcW w:w="555" w:type="pct"/>
            <w:vAlign w:val="center"/>
          </w:tcPr>
          <w:p>
            <w:pPr>
              <w:jc w:val="center"/>
              <w:rPr>
                <w:szCs w:val="21"/>
              </w:rPr>
            </w:pPr>
            <w:r>
              <w:rPr>
                <w:rFonts w:hint="eastAsia"/>
                <w:szCs w:val="21"/>
              </w:rPr>
              <w:t>5</w:t>
            </w:r>
          </w:p>
        </w:tc>
        <w:tc>
          <w:tcPr>
            <w:tcW w:w="555" w:type="pct"/>
            <w:vAlign w:val="center"/>
          </w:tcPr>
          <w:p>
            <w:pPr>
              <w:jc w:val="center"/>
              <w:rPr>
                <w:szCs w:val="21"/>
              </w:rPr>
            </w:pPr>
            <w:r>
              <w:rPr>
                <w:rFonts w:hint="eastAsia"/>
                <w:szCs w:val="21"/>
              </w:rPr>
              <w:t>3</w:t>
            </w:r>
          </w:p>
        </w:tc>
        <w:tc>
          <w:tcPr>
            <w:tcW w:w="555" w:type="pct"/>
            <w:vAlign w:val="center"/>
          </w:tcPr>
          <w:p>
            <w:pPr>
              <w:jc w:val="center"/>
              <w:rPr>
                <w:szCs w:val="21"/>
              </w:rPr>
            </w:pPr>
            <w:r>
              <w:rPr>
                <w:rFonts w:hint="eastAsia"/>
                <w:szCs w:val="21"/>
              </w:rPr>
              <w:t>20</w:t>
            </w:r>
          </w:p>
        </w:tc>
        <w:tc>
          <w:tcPr>
            <w:tcW w:w="558" w:type="pct"/>
            <w:vAlign w:val="center"/>
          </w:tcPr>
          <w:p>
            <w:pPr>
              <w:jc w:val="center"/>
              <w:rPr>
                <w:szCs w:val="21"/>
              </w:rPr>
            </w:pPr>
            <w:r>
              <w:rPr>
                <w:rFonts w:hint="eastAsia"/>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pct"/>
            <w:vMerge w:val="continue"/>
            <w:vAlign w:val="center"/>
          </w:tcPr>
          <w:p>
            <w:pPr>
              <w:jc w:val="center"/>
              <w:rPr>
                <w:szCs w:val="21"/>
              </w:rPr>
            </w:pPr>
          </w:p>
        </w:tc>
        <w:tc>
          <w:tcPr>
            <w:tcW w:w="388" w:type="pct"/>
            <w:vMerge w:val="continue"/>
            <w:vAlign w:val="center"/>
          </w:tcPr>
          <w:p>
            <w:pPr>
              <w:jc w:val="center"/>
              <w:rPr>
                <w:szCs w:val="21"/>
              </w:rPr>
            </w:pPr>
          </w:p>
        </w:tc>
        <w:tc>
          <w:tcPr>
            <w:tcW w:w="369" w:type="pct"/>
            <w:vMerge w:val="continue"/>
            <w:vAlign w:val="center"/>
          </w:tcPr>
          <w:p>
            <w:pPr>
              <w:rPr>
                <w:szCs w:val="21"/>
              </w:rPr>
            </w:pPr>
          </w:p>
        </w:tc>
        <w:tc>
          <w:tcPr>
            <w:tcW w:w="551" w:type="pct"/>
            <w:vMerge w:val="continue"/>
            <w:vAlign w:val="center"/>
          </w:tcPr>
          <w:p>
            <w:pPr>
              <w:jc w:val="center"/>
              <w:rPr>
                <w:szCs w:val="21"/>
              </w:rPr>
            </w:pPr>
          </w:p>
        </w:tc>
        <w:tc>
          <w:tcPr>
            <w:tcW w:w="653" w:type="pct"/>
            <w:vAlign w:val="center"/>
          </w:tcPr>
          <w:p>
            <w:pPr>
              <w:jc w:val="center"/>
              <w:rPr>
                <w:szCs w:val="21"/>
              </w:rPr>
            </w:pPr>
            <w:r>
              <w:rPr>
                <w:rFonts w:hint="eastAsia"/>
                <w:szCs w:val="21"/>
              </w:rPr>
              <w:t>贡献值</w:t>
            </w:r>
          </w:p>
        </w:tc>
        <w:tc>
          <w:tcPr>
            <w:tcW w:w="555" w:type="pct"/>
            <w:vAlign w:val="center"/>
          </w:tcPr>
          <w:p>
            <w:pPr>
              <w:jc w:val="center"/>
              <w:rPr>
                <w:szCs w:val="21"/>
              </w:rPr>
            </w:pPr>
            <w:r>
              <w:rPr>
                <w:rFonts w:hint="eastAsia"/>
                <w:szCs w:val="21"/>
              </w:rPr>
              <w:t>36.02</w:t>
            </w:r>
          </w:p>
        </w:tc>
        <w:tc>
          <w:tcPr>
            <w:tcW w:w="555" w:type="pct"/>
            <w:vAlign w:val="center"/>
          </w:tcPr>
          <w:p>
            <w:pPr>
              <w:jc w:val="center"/>
              <w:rPr>
                <w:szCs w:val="21"/>
              </w:rPr>
            </w:pPr>
            <w:r>
              <w:rPr>
                <w:rFonts w:hint="eastAsia"/>
                <w:szCs w:val="21"/>
              </w:rPr>
              <w:t>40.46</w:t>
            </w:r>
          </w:p>
        </w:tc>
        <w:tc>
          <w:tcPr>
            <w:tcW w:w="555" w:type="pct"/>
            <w:vAlign w:val="center"/>
          </w:tcPr>
          <w:p>
            <w:pPr>
              <w:jc w:val="center"/>
              <w:rPr>
                <w:szCs w:val="21"/>
              </w:rPr>
            </w:pPr>
            <w:r>
              <w:rPr>
                <w:rFonts w:hint="eastAsia"/>
                <w:szCs w:val="21"/>
              </w:rPr>
              <w:t>23.98</w:t>
            </w:r>
          </w:p>
        </w:tc>
        <w:tc>
          <w:tcPr>
            <w:tcW w:w="558" w:type="pct"/>
            <w:vAlign w:val="center"/>
          </w:tcPr>
          <w:p>
            <w:pPr>
              <w:jc w:val="center"/>
              <w:rPr>
                <w:szCs w:val="21"/>
              </w:rPr>
            </w:pPr>
            <w:r>
              <w:rPr>
                <w:rFonts w:hint="eastAsia"/>
                <w:szCs w:val="21"/>
              </w:rPr>
              <w:t>24.42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pct"/>
            <w:vMerge w:val="restart"/>
            <w:vAlign w:val="center"/>
          </w:tcPr>
          <w:p>
            <w:pPr>
              <w:jc w:val="center"/>
              <w:rPr>
                <w:szCs w:val="21"/>
              </w:rPr>
            </w:pPr>
            <w:r>
              <w:rPr>
                <w:rFonts w:hint="eastAsia"/>
                <w:szCs w:val="21"/>
              </w:rPr>
              <w:t>空压机</w:t>
            </w:r>
          </w:p>
        </w:tc>
        <w:tc>
          <w:tcPr>
            <w:tcW w:w="388" w:type="pct"/>
            <w:vMerge w:val="restart"/>
            <w:vAlign w:val="center"/>
          </w:tcPr>
          <w:p>
            <w:pPr>
              <w:jc w:val="center"/>
              <w:rPr>
                <w:szCs w:val="21"/>
              </w:rPr>
            </w:pPr>
            <w:r>
              <w:rPr>
                <w:rFonts w:hint="eastAsia"/>
                <w:szCs w:val="21"/>
              </w:rPr>
              <w:t>85</w:t>
            </w:r>
          </w:p>
        </w:tc>
        <w:tc>
          <w:tcPr>
            <w:tcW w:w="369" w:type="pct"/>
            <w:vMerge w:val="continue"/>
            <w:vAlign w:val="center"/>
          </w:tcPr>
          <w:p>
            <w:pPr>
              <w:rPr>
                <w:szCs w:val="21"/>
              </w:rPr>
            </w:pPr>
          </w:p>
        </w:tc>
        <w:tc>
          <w:tcPr>
            <w:tcW w:w="551" w:type="pct"/>
            <w:vMerge w:val="restart"/>
            <w:vAlign w:val="center"/>
          </w:tcPr>
          <w:p>
            <w:pPr>
              <w:jc w:val="center"/>
              <w:rPr>
                <w:szCs w:val="21"/>
              </w:rPr>
            </w:pPr>
            <w:r>
              <w:rPr>
                <w:rFonts w:hint="eastAsia"/>
                <w:szCs w:val="21"/>
              </w:rPr>
              <w:t>65</w:t>
            </w:r>
          </w:p>
        </w:tc>
        <w:tc>
          <w:tcPr>
            <w:tcW w:w="653" w:type="pct"/>
            <w:vAlign w:val="center"/>
          </w:tcPr>
          <w:p>
            <w:pPr>
              <w:jc w:val="center"/>
              <w:rPr>
                <w:szCs w:val="21"/>
              </w:rPr>
            </w:pPr>
            <w:r>
              <w:rPr>
                <w:rFonts w:hint="eastAsia"/>
                <w:szCs w:val="21"/>
              </w:rPr>
              <w:t>距离（m）</w:t>
            </w:r>
          </w:p>
        </w:tc>
        <w:tc>
          <w:tcPr>
            <w:tcW w:w="555" w:type="pct"/>
            <w:vAlign w:val="center"/>
          </w:tcPr>
          <w:p>
            <w:pPr>
              <w:jc w:val="center"/>
              <w:rPr>
                <w:szCs w:val="21"/>
              </w:rPr>
            </w:pPr>
            <w:r>
              <w:rPr>
                <w:rFonts w:hint="eastAsia"/>
                <w:szCs w:val="21"/>
              </w:rPr>
              <w:t>18</w:t>
            </w:r>
          </w:p>
        </w:tc>
        <w:tc>
          <w:tcPr>
            <w:tcW w:w="555" w:type="pct"/>
            <w:vAlign w:val="center"/>
          </w:tcPr>
          <w:p>
            <w:pPr>
              <w:jc w:val="center"/>
              <w:rPr>
                <w:szCs w:val="21"/>
              </w:rPr>
            </w:pPr>
            <w:r>
              <w:rPr>
                <w:rFonts w:hint="eastAsia"/>
                <w:szCs w:val="21"/>
              </w:rPr>
              <w:t>18</w:t>
            </w:r>
          </w:p>
        </w:tc>
        <w:tc>
          <w:tcPr>
            <w:tcW w:w="555" w:type="pct"/>
            <w:vAlign w:val="center"/>
          </w:tcPr>
          <w:p>
            <w:pPr>
              <w:jc w:val="center"/>
              <w:rPr>
                <w:szCs w:val="21"/>
              </w:rPr>
            </w:pPr>
            <w:r>
              <w:rPr>
                <w:rFonts w:hint="eastAsia"/>
                <w:szCs w:val="21"/>
              </w:rPr>
              <w:t>2</w:t>
            </w:r>
          </w:p>
        </w:tc>
        <w:tc>
          <w:tcPr>
            <w:tcW w:w="558" w:type="pct"/>
            <w:vAlign w:val="center"/>
          </w:tcPr>
          <w:p>
            <w:pPr>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pct"/>
            <w:vMerge w:val="continue"/>
            <w:vAlign w:val="center"/>
          </w:tcPr>
          <w:p>
            <w:pPr>
              <w:jc w:val="center"/>
              <w:rPr>
                <w:szCs w:val="21"/>
              </w:rPr>
            </w:pPr>
          </w:p>
        </w:tc>
        <w:tc>
          <w:tcPr>
            <w:tcW w:w="388" w:type="pct"/>
            <w:vMerge w:val="continue"/>
            <w:vAlign w:val="center"/>
          </w:tcPr>
          <w:p>
            <w:pPr>
              <w:jc w:val="center"/>
              <w:rPr>
                <w:szCs w:val="21"/>
              </w:rPr>
            </w:pPr>
          </w:p>
        </w:tc>
        <w:tc>
          <w:tcPr>
            <w:tcW w:w="369" w:type="pct"/>
            <w:vMerge w:val="continue"/>
            <w:vAlign w:val="center"/>
          </w:tcPr>
          <w:p>
            <w:pPr>
              <w:rPr>
                <w:szCs w:val="21"/>
              </w:rPr>
            </w:pPr>
          </w:p>
        </w:tc>
        <w:tc>
          <w:tcPr>
            <w:tcW w:w="551" w:type="pct"/>
            <w:vMerge w:val="continue"/>
            <w:vAlign w:val="center"/>
          </w:tcPr>
          <w:p>
            <w:pPr>
              <w:jc w:val="center"/>
              <w:rPr>
                <w:szCs w:val="21"/>
              </w:rPr>
            </w:pPr>
          </w:p>
        </w:tc>
        <w:tc>
          <w:tcPr>
            <w:tcW w:w="653" w:type="pct"/>
            <w:vAlign w:val="center"/>
          </w:tcPr>
          <w:p>
            <w:pPr>
              <w:jc w:val="center"/>
              <w:rPr>
                <w:szCs w:val="21"/>
              </w:rPr>
            </w:pPr>
            <w:r>
              <w:rPr>
                <w:rFonts w:hint="eastAsia"/>
                <w:szCs w:val="21"/>
              </w:rPr>
              <w:t>贡献值</w:t>
            </w:r>
          </w:p>
        </w:tc>
        <w:tc>
          <w:tcPr>
            <w:tcW w:w="555" w:type="pct"/>
            <w:vAlign w:val="center"/>
          </w:tcPr>
          <w:p>
            <w:pPr>
              <w:jc w:val="center"/>
              <w:rPr>
                <w:szCs w:val="21"/>
              </w:rPr>
            </w:pPr>
            <w:r>
              <w:rPr>
                <w:rFonts w:hint="eastAsia"/>
                <w:szCs w:val="21"/>
              </w:rPr>
              <w:t>39.89</w:t>
            </w:r>
          </w:p>
        </w:tc>
        <w:tc>
          <w:tcPr>
            <w:tcW w:w="555" w:type="pct"/>
            <w:vAlign w:val="center"/>
          </w:tcPr>
          <w:p>
            <w:pPr>
              <w:jc w:val="center"/>
              <w:rPr>
                <w:szCs w:val="21"/>
              </w:rPr>
            </w:pPr>
            <w:r>
              <w:rPr>
                <w:rFonts w:hint="eastAsia"/>
                <w:szCs w:val="21"/>
              </w:rPr>
              <w:t>39.89</w:t>
            </w:r>
          </w:p>
        </w:tc>
        <w:tc>
          <w:tcPr>
            <w:tcW w:w="555" w:type="pct"/>
            <w:vAlign w:val="center"/>
          </w:tcPr>
          <w:p>
            <w:pPr>
              <w:jc w:val="center"/>
              <w:rPr>
                <w:szCs w:val="21"/>
              </w:rPr>
            </w:pPr>
            <w:r>
              <w:rPr>
                <w:rFonts w:hint="eastAsia"/>
                <w:szCs w:val="21"/>
              </w:rPr>
              <w:t>58.98</w:t>
            </w:r>
          </w:p>
        </w:tc>
        <w:tc>
          <w:tcPr>
            <w:tcW w:w="558" w:type="pct"/>
            <w:vAlign w:val="center"/>
          </w:tcPr>
          <w:p>
            <w:pPr>
              <w:jc w:val="center"/>
              <w:rPr>
                <w:szCs w:val="21"/>
              </w:rPr>
            </w:pPr>
            <w:r>
              <w:rPr>
                <w:rFonts w:hint="eastAsia"/>
                <w:szCs w:val="21"/>
              </w:rPr>
              <w:t>51.02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pct"/>
            <w:vMerge w:val="restart"/>
            <w:vAlign w:val="center"/>
          </w:tcPr>
          <w:p>
            <w:pPr>
              <w:jc w:val="center"/>
              <w:rPr>
                <w:szCs w:val="21"/>
              </w:rPr>
            </w:pPr>
            <w:r>
              <w:rPr>
                <w:rFonts w:hint="eastAsia"/>
                <w:szCs w:val="21"/>
              </w:rPr>
              <w:t>推台锯</w:t>
            </w:r>
          </w:p>
        </w:tc>
        <w:tc>
          <w:tcPr>
            <w:tcW w:w="388" w:type="pct"/>
            <w:vMerge w:val="restart"/>
            <w:vAlign w:val="center"/>
          </w:tcPr>
          <w:p>
            <w:pPr>
              <w:jc w:val="center"/>
              <w:rPr>
                <w:szCs w:val="21"/>
              </w:rPr>
            </w:pPr>
            <w:r>
              <w:rPr>
                <w:rFonts w:hint="eastAsia"/>
                <w:szCs w:val="21"/>
              </w:rPr>
              <w:t>90</w:t>
            </w:r>
          </w:p>
        </w:tc>
        <w:tc>
          <w:tcPr>
            <w:tcW w:w="369" w:type="pct"/>
            <w:vMerge w:val="continue"/>
            <w:vAlign w:val="center"/>
          </w:tcPr>
          <w:p>
            <w:pPr>
              <w:rPr>
                <w:szCs w:val="21"/>
              </w:rPr>
            </w:pPr>
          </w:p>
        </w:tc>
        <w:tc>
          <w:tcPr>
            <w:tcW w:w="551" w:type="pct"/>
            <w:vMerge w:val="restart"/>
            <w:vAlign w:val="center"/>
          </w:tcPr>
          <w:p>
            <w:pPr>
              <w:jc w:val="center"/>
              <w:rPr>
                <w:szCs w:val="21"/>
              </w:rPr>
            </w:pPr>
            <w:r>
              <w:rPr>
                <w:rFonts w:hint="eastAsia"/>
                <w:szCs w:val="21"/>
              </w:rPr>
              <w:t>70</w:t>
            </w:r>
          </w:p>
        </w:tc>
        <w:tc>
          <w:tcPr>
            <w:tcW w:w="653" w:type="pct"/>
            <w:vAlign w:val="center"/>
          </w:tcPr>
          <w:p>
            <w:pPr>
              <w:jc w:val="center"/>
              <w:rPr>
                <w:szCs w:val="21"/>
              </w:rPr>
            </w:pPr>
            <w:r>
              <w:rPr>
                <w:rFonts w:hint="eastAsia"/>
                <w:szCs w:val="21"/>
              </w:rPr>
              <w:t>距离（m）</w:t>
            </w:r>
          </w:p>
        </w:tc>
        <w:tc>
          <w:tcPr>
            <w:tcW w:w="555" w:type="pct"/>
            <w:vAlign w:val="center"/>
          </w:tcPr>
          <w:p>
            <w:pPr>
              <w:jc w:val="center"/>
              <w:rPr>
                <w:szCs w:val="21"/>
              </w:rPr>
            </w:pPr>
            <w:r>
              <w:rPr>
                <w:rFonts w:hint="eastAsia"/>
                <w:szCs w:val="21"/>
              </w:rPr>
              <w:t>4</w:t>
            </w:r>
          </w:p>
        </w:tc>
        <w:tc>
          <w:tcPr>
            <w:tcW w:w="555" w:type="pct"/>
            <w:vAlign w:val="center"/>
          </w:tcPr>
          <w:p>
            <w:pPr>
              <w:jc w:val="center"/>
              <w:rPr>
                <w:szCs w:val="21"/>
              </w:rPr>
            </w:pPr>
            <w:r>
              <w:rPr>
                <w:rFonts w:hint="eastAsia"/>
                <w:szCs w:val="21"/>
              </w:rPr>
              <w:t>5</w:t>
            </w:r>
          </w:p>
        </w:tc>
        <w:tc>
          <w:tcPr>
            <w:tcW w:w="555" w:type="pct"/>
            <w:vAlign w:val="center"/>
          </w:tcPr>
          <w:p>
            <w:pPr>
              <w:jc w:val="center"/>
              <w:rPr>
                <w:szCs w:val="21"/>
              </w:rPr>
            </w:pPr>
            <w:r>
              <w:rPr>
                <w:rFonts w:hint="eastAsia"/>
                <w:szCs w:val="21"/>
              </w:rPr>
              <w:t>19</w:t>
            </w:r>
          </w:p>
        </w:tc>
        <w:tc>
          <w:tcPr>
            <w:tcW w:w="558" w:type="pct"/>
            <w:vAlign w:val="center"/>
          </w:tcPr>
          <w:p>
            <w:pPr>
              <w:jc w:val="center"/>
              <w:rPr>
                <w:szCs w:val="21"/>
              </w:rPr>
            </w:pPr>
            <w:r>
              <w:rPr>
                <w:rFonts w:hint="eastAsia"/>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pct"/>
            <w:vMerge w:val="continue"/>
            <w:vAlign w:val="center"/>
          </w:tcPr>
          <w:p>
            <w:pPr>
              <w:jc w:val="center"/>
              <w:rPr>
                <w:szCs w:val="21"/>
              </w:rPr>
            </w:pPr>
          </w:p>
        </w:tc>
        <w:tc>
          <w:tcPr>
            <w:tcW w:w="388" w:type="pct"/>
            <w:vMerge w:val="continue"/>
            <w:vAlign w:val="center"/>
          </w:tcPr>
          <w:p>
            <w:pPr>
              <w:jc w:val="center"/>
              <w:rPr>
                <w:szCs w:val="21"/>
              </w:rPr>
            </w:pPr>
          </w:p>
        </w:tc>
        <w:tc>
          <w:tcPr>
            <w:tcW w:w="369" w:type="pct"/>
            <w:vMerge w:val="continue"/>
            <w:vAlign w:val="center"/>
          </w:tcPr>
          <w:p>
            <w:pPr>
              <w:rPr>
                <w:szCs w:val="21"/>
              </w:rPr>
            </w:pPr>
          </w:p>
        </w:tc>
        <w:tc>
          <w:tcPr>
            <w:tcW w:w="551" w:type="pct"/>
            <w:vMerge w:val="continue"/>
            <w:vAlign w:val="center"/>
          </w:tcPr>
          <w:p>
            <w:pPr>
              <w:jc w:val="center"/>
              <w:rPr>
                <w:szCs w:val="21"/>
              </w:rPr>
            </w:pPr>
          </w:p>
        </w:tc>
        <w:tc>
          <w:tcPr>
            <w:tcW w:w="653" w:type="pct"/>
            <w:vAlign w:val="center"/>
          </w:tcPr>
          <w:p>
            <w:pPr>
              <w:jc w:val="center"/>
              <w:rPr>
                <w:szCs w:val="21"/>
              </w:rPr>
            </w:pPr>
            <w:r>
              <w:rPr>
                <w:rFonts w:hint="eastAsia"/>
                <w:szCs w:val="21"/>
              </w:rPr>
              <w:t>贡献值</w:t>
            </w:r>
          </w:p>
        </w:tc>
        <w:tc>
          <w:tcPr>
            <w:tcW w:w="555" w:type="pct"/>
            <w:vAlign w:val="center"/>
          </w:tcPr>
          <w:p>
            <w:pPr>
              <w:jc w:val="center"/>
              <w:rPr>
                <w:szCs w:val="21"/>
              </w:rPr>
            </w:pPr>
            <w:r>
              <w:rPr>
                <w:rFonts w:hint="eastAsia"/>
                <w:szCs w:val="21"/>
              </w:rPr>
              <w:t>57.96</w:t>
            </w:r>
          </w:p>
        </w:tc>
        <w:tc>
          <w:tcPr>
            <w:tcW w:w="555" w:type="pct"/>
            <w:vAlign w:val="center"/>
          </w:tcPr>
          <w:p>
            <w:pPr>
              <w:jc w:val="center"/>
              <w:rPr>
                <w:szCs w:val="21"/>
              </w:rPr>
            </w:pPr>
            <w:r>
              <w:rPr>
                <w:rFonts w:hint="eastAsia"/>
                <w:szCs w:val="21"/>
              </w:rPr>
              <w:t>56.02</w:t>
            </w:r>
          </w:p>
        </w:tc>
        <w:tc>
          <w:tcPr>
            <w:tcW w:w="555" w:type="pct"/>
            <w:vAlign w:val="center"/>
          </w:tcPr>
          <w:p>
            <w:pPr>
              <w:jc w:val="center"/>
              <w:rPr>
                <w:szCs w:val="21"/>
              </w:rPr>
            </w:pPr>
            <w:r>
              <w:rPr>
                <w:rFonts w:hint="eastAsia"/>
                <w:szCs w:val="21"/>
              </w:rPr>
              <w:t>44.42</w:t>
            </w:r>
          </w:p>
        </w:tc>
        <w:tc>
          <w:tcPr>
            <w:tcW w:w="558" w:type="pct"/>
            <w:vAlign w:val="center"/>
          </w:tcPr>
          <w:p>
            <w:pPr>
              <w:jc w:val="center"/>
              <w:rPr>
                <w:szCs w:val="21"/>
              </w:rPr>
            </w:pPr>
            <w:r>
              <w:rPr>
                <w:rFonts w:hint="eastAsia"/>
                <w:szCs w:val="21"/>
              </w:rPr>
              <w:t>44.89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pct"/>
            <w:vMerge w:val="restart"/>
            <w:vAlign w:val="center"/>
          </w:tcPr>
          <w:p>
            <w:pPr>
              <w:jc w:val="center"/>
              <w:rPr>
                <w:szCs w:val="21"/>
              </w:rPr>
            </w:pPr>
            <w:r>
              <w:rPr>
                <w:rFonts w:hint="eastAsia"/>
                <w:szCs w:val="21"/>
              </w:rPr>
              <w:t>真空泵</w:t>
            </w:r>
          </w:p>
        </w:tc>
        <w:tc>
          <w:tcPr>
            <w:tcW w:w="388" w:type="pct"/>
            <w:vMerge w:val="restart"/>
            <w:vAlign w:val="center"/>
          </w:tcPr>
          <w:p>
            <w:pPr>
              <w:jc w:val="center"/>
              <w:rPr>
                <w:szCs w:val="21"/>
              </w:rPr>
            </w:pPr>
            <w:r>
              <w:rPr>
                <w:rFonts w:hint="eastAsia"/>
                <w:szCs w:val="21"/>
              </w:rPr>
              <w:t>90</w:t>
            </w:r>
          </w:p>
        </w:tc>
        <w:tc>
          <w:tcPr>
            <w:tcW w:w="369" w:type="pct"/>
            <w:vMerge w:val="continue"/>
            <w:vAlign w:val="center"/>
          </w:tcPr>
          <w:p>
            <w:pPr>
              <w:rPr>
                <w:szCs w:val="21"/>
              </w:rPr>
            </w:pPr>
          </w:p>
        </w:tc>
        <w:tc>
          <w:tcPr>
            <w:tcW w:w="551" w:type="pct"/>
            <w:vMerge w:val="restart"/>
            <w:vAlign w:val="center"/>
          </w:tcPr>
          <w:p>
            <w:pPr>
              <w:jc w:val="center"/>
              <w:rPr>
                <w:szCs w:val="21"/>
              </w:rPr>
            </w:pPr>
            <w:r>
              <w:rPr>
                <w:rFonts w:hint="eastAsia"/>
                <w:szCs w:val="21"/>
              </w:rPr>
              <w:t>70</w:t>
            </w:r>
          </w:p>
        </w:tc>
        <w:tc>
          <w:tcPr>
            <w:tcW w:w="653" w:type="pct"/>
            <w:vAlign w:val="center"/>
          </w:tcPr>
          <w:p>
            <w:pPr>
              <w:jc w:val="center"/>
              <w:rPr>
                <w:szCs w:val="21"/>
              </w:rPr>
            </w:pPr>
            <w:r>
              <w:rPr>
                <w:rFonts w:hint="eastAsia"/>
                <w:szCs w:val="21"/>
              </w:rPr>
              <w:t>距离（m）</w:t>
            </w:r>
          </w:p>
        </w:tc>
        <w:tc>
          <w:tcPr>
            <w:tcW w:w="555" w:type="pct"/>
            <w:vAlign w:val="center"/>
          </w:tcPr>
          <w:p>
            <w:pPr>
              <w:jc w:val="center"/>
              <w:rPr>
                <w:szCs w:val="21"/>
              </w:rPr>
            </w:pPr>
            <w:r>
              <w:rPr>
                <w:rFonts w:hint="eastAsia"/>
                <w:szCs w:val="21"/>
              </w:rPr>
              <w:t>19</w:t>
            </w:r>
          </w:p>
        </w:tc>
        <w:tc>
          <w:tcPr>
            <w:tcW w:w="555" w:type="pct"/>
            <w:vAlign w:val="center"/>
          </w:tcPr>
          <w:p>
            <w:pPr>
              <w:jc w:val="center"/>
              <w:rPr>
                <w:szCs w:val="21"/>
              </w:rPr>
            </w:pPr>
            <w:r>
              <w:rPr>
                <w:rFonts w:hint="eastAsia"/>
                <w:szCs w:val="21"/>
              </w:rPr>
              <w:t>18</w:t>
            </w:r>
          </w:p>
        </w:tc>
        <w:tc>
          <w:tcPr>
            <w:tcW w:w="555" w:type="pct"/>
            <w:vAlign w:val="center"/>
          </w:tcPr>
          <w:p>
            <w:pPr>
              <w:jc w:val="center"/>
              <w:rPr>
                <w:szCs w:val="21"/>
              </w:rPr>
            </w:pPr>
            <w:r>
              <w:rPr>
                <w:rFonts w:hint="eastAsia"/>
                <w:szCs w:val="21"/>
              </w:rPr>
              <w:t>5</w:t>
            </w:r>
          </w:p>
        </w:tc>
        <w:tc>
          <w:tcPr>
            <w:tcW w:w="558" w:type="pct"/>
            <w:vAlign w:val="center"/>
          </w:tcPr>
          <w:p>
            <w:pPr>
              <w:jc w:val="center"/>
              <w:rPr>
                <w:szCs w:val="21"/>
              </w:rPr>
            </w:pP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pct"/>
            <w:vMerge w:val="continue"/>
            <w:vAlign w:val="center"/>
          </w:tcPr>
          <w:p>
            <w:pPr>
              <w:jc w:val="center"/>
              <w:rPr>
                <w:szCs w:val="21"/>
              </w:rPr>
            </w:pPr>
          </w:p>
        </w:tc>
        <w:tc>
          <w:tcPr>
            <w:tcW w:w="388" w:type="pct"/>
            <w:vMerge w:val="continue"/>
            <w:vAlign w:val="center"/>
          </w:tcPr>
          <w:p>
            <w:pPr>
              <w:jc w:val="center"/>
              <w:rPr>
                <w:szCs w:val="21"/>
              </w:rPr>
            </w:pPr>
          </w:p>
        </w:tc>
        <w:tc>
          <w:tcPr>
            <w:tcW w:w="369" w:type="pct"/>
            <w:vMerge w:val="continue"/>
            <w:vAlign w:val="center"/>
          </w:tcPr>
          <w:p>
            <w:pPr>
              <w:rPr>
                <w:szCs w:val="21"/>
              </w:rPr>
            </w:pPr>
          </w:p>
        </w:tc>
        <w:tc>
          <w:tcPr>
            <w:tcW w:w="551" w:type="pct"/>
            <w:vMerge w:val="continue"/>
            <w:vAlign w:val="center"/>
          </w:tcPr>
          <w:p>
            <w:pPr>
              <w:jc w:val="center"/>
              <w:rPr>
                <w:szCs w:val="21"/>
              </w:rPr>
            </w:pPr>
          </w:p>
        </w:tc>
        <w:tc>
          <w:tcPr>
            <w:tcW w:w="653" w:type="pct"/>
            <w:vAlign w:val="center"/>
          </w:tcPr>
          <w:p>
            <w:pPr>
              <w:jc w:val="center"/>
              <w:rPr>
                <w:szCs w:val="21"/>
              </w:rPr>
            </w:pPr>
            <w:r>
              <w:rPr>
                <w:rFonts w:hint="eastAsia"/>
                <w:szCs w:val="21"/>
              </w:rPr>
              <w:t>贡献值</w:t>
            </w:r>
          </w:p>
        </w:tc>
        <w:tc>
          <w:tcPr>
            <w:tcW w:w="555" w:type="pct"/>
            <w:vAlign w:val="center"/>
          </w:tcPr>
          <w:p>
            <w:pPr>
              <w:jc w:val="center"/>
              <w:rPr>
                <w:szCs w:val="21"/>
              </w:rPr>
            </w:pPr>
            <w:r>
              <w:rPr>
                <w:rFonts w:hint="eastAsia"/>
                <w:szCs w:val="21"/>
              </w:rPr>
              <w:t>44.42</w:t>
            </w:r>
          </w:p>
        </w:tc>
        <w:tc>
          <w:tcPr>
            <w:tcW w:w="555" w:type="pct"/>
            <w:vAlign w:val="center"/>
          </w:tcPr>
          <w:p>
            <w:pPr>
              <w:jc w:val="center"/>
              <w:rPr>
                <w:szCs w:val="21"/>
              </w:rPr>
            </w:pPr>
            <w:r>
              <w:rPr>
                <w:rFonts w:hint="eastAsia"/>
                <w:szCs w:val="21"/>
              </w:rPr>
              <w:t>44.89</w:t>
            </w:r>
          </w:p>
        </w:tc>
        <w:tc>
          <w:tcPr>
            <w:tcW w:w="555" w:type="pct"/>
            <w:vAlign w:val="center"/>
          </w:tcPr>
          <w:p>
            <w:pPr>
              <w:jc w:val="center"/>
              <w:rPr>
                <w:szCs w:val="21"/>
              </w:rPr>
            </w:pPr>
            <w:r>
              <w:rPr>
                <w:rFonts w:hint="eastAsia"/>
                <w:szCs w:val="21"/>
              </w:rPr>
              <w:t>56.02</w:t>
            </w:r>
          </w:p>
        </w:tc>
        <w:tc>
          <w:tcPr>
            <w:tcW w:w="558" w:type="pct"/>
            <w:vAlign w:val="center"/>
          </w:tcPr>
          <w:p>
            <w:pPr>
              <w:jc w:val="center"/>
              <w:rPr>
                <w:szCs w:val="21"/>
              </w:rPr>
            </w:pPr>
            <w:r>
              <w:rPr>
                <w:rFonts w:hint="eastAsia"/>
                <w:szCs w:val="21"/>
              </w:rPr>
              <w:t>54.44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pct"/>
            <w:vMerge w:val="restart"/>
            <w:vAlign w:val="center"/>
          </w:tcPr>
          <w:p>
            <w:pPr>
              <w:jc w:val="center"/>
              <w:rPr>
                <w:szCs w:val="21"/>
              </w:rPr>
            </w:pPr>
            <w:r>
              <w:rPr>
                <w:rFonts w:hint="eastAsia"/>
                <w:szCs w:val="21"/>
              </w:rPr>
              <w:t>空气干燥机</w:t>
            </w:r>
          </w:p>
        </w:tc>
        <w:tc>
          <w:tcPr>
            <w:tcW w:w="388" w:type="pct"/>
            <w:vMerge w:val="restart"/>
            <w:vAlign w:val="center"/>
          </w:tcPr>
          <w:p>
            <w:pPr>
              <w:jc w:val="center"/>
              <w:rPr>
                <w:szCs w:val="21"/>
              </w:rPr>
            </w:pPr>
            <w:r>
              <w:rPr>
                <w:rFonts w:hint="eastAsia"/>
                <w:szCs w:val="21"/>
              </w:rPr>
              <w:t>70</w:t>
            </w:r>
          </w:p>
        </w:tc>
        <w:tc>
          <w:tcPr>
            <w:tcW w:w="369" w:type="pct"/>
            <w:vMerge w:val="continue"/>
            <w:vAlign w:val="center"/>
          </w:tcPr>
          <w:p>
            <w:pPr>
              <w:rPr>
                <w:szCs w:val="21"/>
              </w:rPr>
            </w:pPr>
          </w:p>
        </w:tc>
        <w:tc>
          <w:tcPr>
            <w:tcW w:w="551" w:type="pct"/>
            <w:vMerge w:val="restart"/>
            <w:vAlign w:val="center"/>
          </w:tcPr>
          <w:p>
            <w:pPr>
              <w:jc w:val="center"/>
              <w:rPr>
                <w:szCs w:val="21"/>
              </w:rPr>
            </w:pPr>
            <w:r>
              <w:rPr>
                <w:rFonts w:hint="eastAsia"/>
                <w:szCs w:val="21"/>
              </w:rPr>
              <w:t>50</w:t>
            </w:r>
          </w:p>
        </w:tc>
        <w:tc>
          <w:tcPr>
            <w:tcW w:w="653" w:type="pct"/>
            <w:vAlign w:val="center"/>
          </w:tcPr>
          <w:p>
            <w:pPr>
              <w:jc w:val="center"/>
              <w:rPr>
                <w:szCs w:val="21"/>
              </w:rPr>
            </w:pPr>
            <w:r>
              <w:rPr>
                <w:rFonts w:hint="eastAsia"/>
                <w:szCs w:val="21"/>
              </w:rPr>
              <w:t>距离（m）</w:t>
            </w:r>
          </w:p>
        </w:tc>
        <w:tc>
          <w:tcPr>
            <w:tcW w:w="555" w:type="pct"/>
            <w:vAlign w:val="center"/>
          </w:tcPr>
          <w:p>
            <w:pPr>
              <w:jc w:val="center"/>
              <w:rPr>
                <w:szCs w:val="21"/>
              </w:rPr>
            </w:pPr>
            <w:r>
              <w:rPr>
                <w:rFonts w:hint="eastAsia"/>
                <w:szCs w:val="21"/>
              </w:rPr>
              <w:t>20</w:t>
            </w:r>
          </w:p>
        </w:tc>
        <w:tc>
          <w:tcPr>
            <w:tcW w:w="555" w:type="pct"/>
            <w:vAlign w:val="center"/>
          </w:tcPr>
          <w:p>
            <w:pPr>
              <w:jc w:val="center"/>
              <w:rPr>
                <w:szCs w:val="21"/>
              </w:rPr>
            </w:pPr>
            <w:r>
              <w:rPr>
                <w:rFonts w:hint="eastAsia"/>
                <w:szCs w:val="21"/>
              </w:rPr>
              <w:t>10</w:t>
            </w:r>
          </w:p>
        </w:tc>
        <w:tc>
          <w:tcPr>
            <w:tcW w:w="555" w:type="pct"/>
            <w:vAlign w:val="center"/>
          </w:tcPr>
          <w:p>
            <w:pPr>
              <w:jc w:val="center"/>
              <w:rPr>
                <w:szCs w:val="21"/>
              </w:rPr>
            </w:pPr>
            <w:r>
              <w:rPr>
                <w:rFonts w:hint="eastAsia"/>
                <w:szCs w:val="21"/>
              </w:rPr>
              <w:t>1</w:t>
            </w:r>
          </w:p>
        </w:tc>
        <w:tc>
          <w:tcPr>
            <w:tcW w:w="558" w:type="pct"/>
            <w:vAlign w:val="center"/>
          </w:tcPr>
          <w:p>
            <w:pPr>
              <w:jc w:val="center"/>
              <w:rPr>
                <w:szCs w:val="21"/>
              </w:rPr>
            </w:pPr>
            <w:r>
              <w:rPr>
                <w:rFonts w:hint="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pct"/>
            <w:vMerge w:val="continue"/>
            <w:vAlign w:val="center"/>
          </w:tcPr>
          <w:p>
            <w:pPr>
              <w:jc w:val="center"/>
              <w:rPr>
                <w:szCs w:val="21"/>
              </w:rPr>
            </w:pPr>
          </w:p>
        </w:tc>
        <w:tc>
          <w:tcPr>
            <w:tcW w:w="388" w:type="pct"/>
            <w:vMerge w:val="continue"/>
            <w:vAlign w:val="center"/>
          </w:tcPr>
          <w:p>
            <w:pPr>
              <w:jc w:val="center"/>
              <w:rPr>
                <w:szCs w:val="21"/>
              </w:rPr>
            </w:pPr>
          </w:p>
        </w:tc>
        <w:tc>
          <w:tcPr>
            <w:tcW w:w="369" w:type="pct"/>
            <w:vMerge w:val="continue"/>
            <w:vAlign w:val="center"/>
          </w:tcPr>
          <w:p>
            <w:pPr>
              <w:rPr>
                <w:szCs w:val="21"/>
              </w:rPr>
            </w:pPr>
          </w:p>
        </w:tc>
        <w:tc>
          <w:tcPr>
            <w:tcW w:w="551" w:type="pct"/>
            <w:vMerge w:val="continue"/>
            <w:vAlign w:val="center"/>
          </w:tcPr>
          <w:p>
            <w:pPr>
              <w:jc w:val="center"/>
              <w:rPr>
                <w:szCs w:val="21"/>
              </w:rPr>
            </w:pPr>
          </w:p>
        </w:tc>
        <w:tc>
          <w:tcPr>
            <w:tcW w:w="653" w:type="pct"/>
            <w:vAlign w:val="center"/>
          </w:tcPr>
          <w:p>
            <w:pPr>
              <w:jc w:val="center"/>
              <w:rPr>
                <w:szCs w:val="21"/>
              </w:rPr>
            </w:pPr>
            <w:r>
              <w:rPr>
                <w:rFonts w:hint="eastAsia"/>
                <w:szCs w:val="21"/>
              </w:rPr>
              <w:t>贡献值</w:t>
            </w:r>
          </w:p>
        </w:tc>
        <w:tc>
          <w:tcPr>
            <w:tcW w:w="555" w:type="pct"/>
            <w:vAlign w:val="center"/>
          </w:tcPr>
          <w:p>
            <w:pPr>
              <w:jc w:val="center"/>
              <w:rPr>
                <w:szCs w:val="21"/>
              </w:rPr>
            </w:pPr>
            <w:r>
              <w:rPr>
                <w:rFonts w:hint="eastAsia"/>
                <w:szCs w:val="21"/>
              </w:rPr>
              <w:t>23.98</w:t>
            </w:r>
          </w:p>
        </w:tc>
        <w:tc>
          <w:tcPr>
            <w:tcW w:w="555" w:type="pct"/>
            <w:vAlign w:val="center"/>
          </w:tcPr>
          <w:p>
            <w:pPr>
              <w:jc w:val="center"/>
              <w:rPr>
                <w:szCs w:val="21"/>
              </w:rPr>
            </w:pPr>
            <w:r>
              <w:rPr>
                <w:rFonts w:hint="eastAsia"/>
                <w:szCs w:val="21"/>
              </w:rPr>
              <w:t>30</w:t>
            </w:r>
          </w:p>
        </w:tc>
        <w:tc>
          <w:tcPr>
            <w:tcW w:w="555" w:type="pct"/>
            <w:vAlign w:val="center"/>
          </w:tcPr>
          <w:p>
            <w:pPr>
              <w:jc w:val="center"/>
              <w:rPr>
                <w:szCs w:val="21"/>
              </w:rPr>
            </w:pPr>
            <w:r>
              <w:rPr>
                <w:rFonts w:hint="eastAsia"/>
                <w:szCs w:val="21"/>
              </w:rPr>
              <w:t>50</w:t>
            </w:r>
          </w:p>
        </w:tc>
        <w:tc>
          <w:tcPr>
            <w:tcW w:w="558" w:type="pct"/>
            <w:vAlign w:val="center"/>
          </w:tcPr>
          <w:p>
            <w:pPr>
              <w:jc w:val="center"/>
              <w:rPr>
                <w:szCs w:val="21"/>
              </w:rPr>
            </w:pPr>
            <w:r>
              <w:rPr>
                <w:rFonts w:hint="eastAsia"/>
                <w:szCs w:val="21"/>
              </w:rPr>
              <w:t>26.48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pct"/>
            <w:vMerge w:val="restart"/>
            <w:vAlign w:val="center"/>
          </w:tcPr>
          <w:p>
            <w:pPr>
              <w:jc w:val="center"/>
              <w:rPr>
                <w:szCs w:val="21"/>
              </w:rPr>
            </w:pPr>
            <w:r>
              <w:rPr>
                <w:rFonts w:hint="eastAsia"/>
                <w:szCs w:val="21"/>
              </w:rPr>
              <w:t>线锯机</w:t>
            </w:r>
          </w:p>
        </w:tc>
        <w:tc>
          <w:tcPr>
            <w:tcW w:w="388" w:type="pct"/>
            <w:vMerge w:val="restart"/>
            <w:vAlign w:val="center"/>
          </w:tcPr>
          <w:p>
            <w:pPr>
              <w:jc w:val="center"/>
              <w:rPr>
                <w:szCs w:val="21"/>
              </w:rPr>
            </w:pPr>
            <w:r>
              <w:rPr>
                <w:rFonts w:hint="eastAsia"/>
                <w:szCs w:val="21"/>
              </w:rPr>
              <w:t>85</w:t>
            </w:r>
          </w:p>
        </w:tc>
        <w:tc>
          <w:tcPr>
            <w:tcW w:w="369" w:type="pct"/>
            <w:vMerge w:val="continue"/>
            <w:vAlign w:val="center"/>
          </w:tcPr>
          <w:p>
            <w:pPr>
              <w:rPr>
                <w:szCs w:val="21"/>
              </w:rPr>
            </w:pPr>
          </w:p>
        </w:tc>
        <w:tc>
          <w:tcPr>
            <w:tcW w:w="551" w:type="pct"/>
            <w:vMerge w:val="restart"/>
            <w:vAlign w:val="center"/>
          </w:tcPr>
          <w:p>
            <w:pPr>
              <w:jc w:val="center"/>
              <w:rPr>
                <w:szCs w:val="21"/>
              </w:rPr>
            </w:pPr>
            <w:r>
              <w:rPr>
                <w:rFonts w:hint="eastAsia"/>
                <w:szCs w:val="21"/>
              </w:rPr>
              <w:t>65</w:t>
            </w:r>
          </w:p>
        </w:tc>
        <w:tc>
          <w:tcPr>
            <w:tcW w:w="653" w:type="pct"/>
            <w:vAlign w:val="center"/>
          </w:tcPr>
          <w:p>
            <w:pPr>
              <w:jc w:val="center"/>
              <w:rPr>
                <w:szCs w:val="21"/>
              </w:rPr>
            </w:pPr>
            <w:r>
              <w:rPr>
                <w:rFonts w:hint="eastAsia"/>
                <w:szCs w:val="21"/>
              </w:rPr>
              <w:t>距离（m）</w:t>
            </w:r>
          </w:p>
        </w:tc>
        <w:tc>
          <w:tcPr>
            <w:tcW w:w="555" w:type="pct"/>
            <w:vAlign w:val="center"/>
          </w:tcPr>
          <w:p>
            <w:pPr>
              <w:jc w:val="center"/>
              <w:rPr>
                <w:szCs w:val="21"/>
              </w:rPr>
            </w:pPr>
            <w:r>
              <w:rPr>
                <w:rFonts w:hint="eastAsia"/>
                <w:szCs w:val="21"/>
              </w:rPr>
              <w:t>25</w:t>
            </w:r>
          </w:p>
        </w:tc>
        <w:tc>
          <w:tcPr>
            <w:tcW w:w="555" w:type="pct"/>
            <w:vAlign w:val="center"/>
          </w:tcPr>
          <w:p>
            <w:pPr>
              <w:jc w:val="center"/>
              <w:rPr>
                <w:szCs w:val="21"/>
              </w:rPr>
            </w:pPr>
            <w:r>
              <w:rPr>
                <w:rFonts w:hint="eastAsia"/>
                <w:szCs w:val="21"/>
              </w:rPr>
              <w:t>4</w:t>
            </w:r>
          </w:p>
        </w:tc>
        <w:tc>
          <w:tcPr>
            <w:tcW w:w="555" w:type="pct"/>
            <w:vAlign w:val="center"/>
          </w:tcPr>
          <w:p>
            <w:pPr>
              <w:jc w:val="center"/>
              <w:rPr>
                <w:szCs w:val="21"/>
              </w:rPr>
            </w:pPr>
            <w:r>
              <w:rPr>
                <w:rFonts w:hint="eastAsia"/>
                <w:szCs w:val="21"/>
              </w:rPr>
              <w:t>17</w:t>
            </w:r>
          </w:p>
        </w:tc>
        <w:tc>
          <w:tcPr>
            <w:tcW w:w="558" w:type="pct"/>
            <w:vAlign w:val="center"/>
          </w:tcPr>
          <w:p>
            <w:pPr>
              <w:jc w:val="center"/>
              <w:rPr>
                <w:szCs w:val="21"/>
              </w:rPr>
            </w:pPr>
            <w:r>
              <w:rPr>
                <w:rFonts w:hint="eastAsia"/>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pct"/>
            <w:vMerge w:val="continue"/>
            <w:vAlign w:val="center"/>
          </w:tcPr>
          <w:p>
            <w:pPr>
              <w:rPr>
                <w:szCs w:val="21"/>
              </w:rPr>
            </w:pPr>
          </w:p>
        </w:tc>
        <w:tc>
          <w:tcPr>
            <w:tcW w:w="388" w:type="pct"/>
            <w:vMerge w:val="continue"/>
            <w:vAlign w:val="center"/>
          </w:tcPr>
          <w:p>
            <w:pPr>
              <w:jc w:val="center"/>
              <w:rPr>
                <w:szCs w:val="21"/>
              </w:rPr>
            </w:pPr>
          </w:p>
        </w:tc>
        <w:tc>
          <w:tcPr>
            <w:tcW w:w="369" w:type="pct"/>
            <w:vMerge w:val="continue"/>
            <w:vAlign w:val="center"/>
          </w:tcPr>
          <w:p>
            <w:pPr>
              <w:rPr>
                <w:szCs w:val="21"/>
              </w:rPr>
            </w:pPr>
          </w:p>
        </w:tc>
        <w:tc>
          <w:tcPr>
            <w:tcW w:w="551" w:type="pct"/>
            <w:vMerge w:val="continue"/>
            <w:vAlign w:val="center"/>
          </w:tcPr>
          <w:p>
            <w:pPr>
              <w:jc w:val="center"/>
              <w:rPr>
                <w:szCs w:val="21"/>
              </w:rPr>
            </w:pPr>
          </w:p>
        </w:tc>
        <w:tc>
          <w:tcPr>
            <w:tcW w:w="653" w:type="pct"/>
            <w:vAlign w:val="center"/>
          </w:tcPr>
          <w:p>
            <w:pPr>
              <w:jc w:val="center"/>
              <w:rPr>
                <w:szCs w:val="21"/>
              </w:rPr>
            </w:pPr>
            <w:r>
              <w:rPr>
                <w:rFonts w:hint="eastAsia"/>
                <w:szCs w:val="21"/>
              </w:rPr>
              <w:t>贡献值</w:t>
            </w:r>
          </w:p>
        </w:tc>
        <w:tc>
          <w:tcPr>
            <w:tcW w:w="555" w:type="pct"/>
            <w:vAlign w:val="center"/>
          </w:tcPr>
          <w:p>
            <w:pPr>
              <w:jc w:val="center"/>
              <w:rPr>
                <w:szCs w:val="21"/>
              </w:rPr>
            </w:pPr>
            <w:r>
              <w:rPr>
                <w:rFonts w:hint="eastAsia"/>
                <w:szCs w:val="21"/>
              </w:rPr>
              <w:t>37.04</w:t>
            </w:r>
          </w:p>
        </w:tc>
        <w:tc>
          <w:tcPr>
            <w:tcW w:w="555" w:type="pct"/>
            <w:vAlign w:val="center"/>
          </w:tcPr>
          <w:p>
            <w:pPr>
              <w:jc w:val="center"/>
              <w:rPr>
                <w:szCs w:val="21"/>
              </w:rPr>
            </w:pPr>
            <w:r>
              <w:rPr>
                <w:rFonts w:hint="eastAsia"/>
                <w:szCs w:val="21"/>
              </w:rPr>
              <w:t>52.96</w:t>
            </w:r>
          </w:p>
        </w:tc>
        <w:tc>
          <w:tcPr>
            <w:tcW w:w="555" w:type="pct"/>
            <w:vAlign w:val="center"/>
          </w:tcPr>
          <w:p>
            <w:pPr>
              <w:jc w:val="center"/>
              <w:rPr>
                <w:szCs w:val="21"/>
              </w:rPr>
            </w:pPr>
            <w:r>
              <w:rPr>
                <w:rFonts w:hint="eastAsia"/>
                <w:szCs w:val="21"/>
              </w:rPr>
              <w:t>40.39</w:t>
            </w:r>
          </w:p>
        </w:tc>
        <w:tc>
          <w:tcPr>
            <w:tcW w:w="558" w:type="pct"/>
            <w:vAlign w:val="center"/>
          </w:tcPr>
          <w:p>
            <w:pPr>
              <w:jc w:val="center"/>
              <w:rPr>
                <w:szCs w:val="21"/>
              </w:rPr>
            </w:pPr>
            <w:r>
              <w:rPr>
                <w:rFonts w:hint="eastAsia"/>
                <w:szCs w:val="21"/>
              </w:rPr>
              <w:t>39.89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pct"/>
            <w:vMerge w:val="restart"/>
            <w:vAlign w:val="center"/>
          </w:tcPr>
          <w:p>
            <w:pPr>
              <w:jc w:val="center"/>
              <w:rPr>
                <w:szCs w:val="21"/>
              </w:rPr>
            </w:pPr>
            <w:r>
              <w:rPr>
                <w:rFonts w:hint="eastAsia"/>
                <w:szCs w:val="21"/>
              </w:rPr>
              <w:t>木工圆棒机</w:t>
            </w:r>
          </w:p>
        </w:tc>
        <w:tc>
          <w:tcPr>
            <w:tcW w:w="388" w:type="pct"/>
            <w:vMerge w:val="restart"/>
            <w:vAlign w:val="center"/>
          </w:tcPr>
          <w:p>
            <w:pPr>
              <w:jc w:val="center"/>
              <w:rPr>
                <w:szCs w:val="21"/>
              </w:rPr>
            </w:pPr>
            <w:r>
              <w:rPr>
                <w:rFonts w:hint="eastAsia"/>
                <w:szCs w:val="21"/>
              </w:rPr>
              <w:t>85</w:t>
            </w:r>
          </w:p>
        </w:tc>
        <w:tc>
          <w:tcPr>
            <w:tcW w:w="369" w:type="pct"/>
            <w:vMerge w:val="continue"/>
            <w:vAlign w:val="center"/>
          </w:tcPr>
          <w:p>
            <w:pPr>
              <w:rPr>
                <w:szCs w:val="21"/>
              </w:rPr>
            </w:pPr>
          </w:p>
        </w:tc>
        <w:tc>
          <w:tcPr>
            <w:tcW w:w="551" w:type="pct"/>
            <w:vMerge w:val="restart"/>
            <w:vAlign w:val="center"/>
          </w:tcPr>
          <w:p>
            <w:pPr>
              <w:jc w:val="center"/>
              <w:rPr>
                <w:szCs w:val="21"/>
              </w:rPr>
            </w:pPr>
            <w:r>
              <w:rPr>
                <w:rFonts w:hint="eastAsia"/>
                <w:szCs w:val="21"/>
              </w:rPr>
              <w:t>65</w:t>
            </w:r>
          </w:p>
        </w:tc>
        <w:tc>
          <w:tcPr>
            <w:tcW w:w="653" w:type="pct"/>
            <w:vAlign w:val="center"/>
          </w:tcPr>
          <w:p>
            <w:pPr>
              <w:jc w:val="center"/>
              <w:rPr>
                <w:szCs w:val="21"/>
              </w:rPr>
            </w:pPr>
            <w:r>
              <w:rPr>
                <w:rFonts w:hint="eastAsia"/>
                <w:szCs w:val="21"/>
              </w:rPr>
              <w:t>距离（m）</w:t>
            </w:r>
          </w:p>
        </w:tc>
        <w:tc>
          <w:tcPr>
            <w:tcW w:w="555" w:type="pct"/>
            <w:vAlign w:val="center"/>
          </w:tcPr>
          <w:p>
            <w:pPr>
              <w:jc w:val="center"/>
              <w:rPr>
                <w:szCs w:val="21"/>
              </w:rPr>
            </w:pPr>
            <w:r>
              <w:rPr>
                <w:rFonts w:hint="eastAsia"/>
                <w:szCs w:val="21"/>
              </w:rPr>
              <w:t>25</w:t>
            </w:r>
          </w:p>
        </w:tc>
        <w:tc>
          <w:tcPr>
            <w:tcW w:w="555" w:type="pct"/>
            <w:vAlign w:val="center"/>
          </w:tcPr>
          <w:p>
            <w:pPr>
              <w:jc w:val="center"/>
              <w:rPr>
                <w:szCs w:val="21"/>
              </w:rPr>
            </w:pPr>
            <w:r>
              <w:rPr>
                <w:rFonts w:hint="eastAsia"/>
                <w:szCs w:val="21"/>
              </w:rPr>
              <w:t>4</w:t>
            </w:r>
          </w:p>
        </w:tc>
        <w:tc>
          <w:tcPr>
            <w:tcW w:w="555" w:type="pct"/>
            <w:vAlign w:val="center"/>
          </w:tcPr>
          <w:p>
            <w:pPr>
              <w:jc w:val="center"/>
              <w:rPr>
                <w:szCs w:val="21"/>
              </w:rPr>
            </w:pPr>
            <w:r>
              <w:rPr>
                <w:rFonts w:hint="eastAsia"/>
                <w:szCs w:val="21"/>
              </w:rPr>
              <w:t>17</w:t>
            </w:r>
          </w:p>
        </w:tc>
        <w:tc>
          <w:tcPr>
            <w:tcW w:w="558" w:type="pct"/>
            <w:vAlign w:val="center"/>
          </w:tcPr>
          <w:p>
            <w:pPr>
              <w:jc w:val="center"/>
              <w:rPr>
                <w:szCs w:val="21"/>
              </w:rPr>
            </w:pPr>
            <w:r>
              <w:rPr>
                <w:rFonts w:hint="eastAsia"/>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pct"/>
            <w:vMerge w:val="continue"/>
            <w:vAlign w:val="center"/>
          </w:tcPr>
          <w:p>
            <w:pPr>
              <w:jc w:val="center"/>
              <w:rPr>
                <w:szCs w:val="21"/>
              </w:rPr>
            </w:pPr>
          </w:p>
        </w:tc>
        <w:tc>
          <w:tcPr>
            <w:tcW w:w="388" w:type="pct"/>
            <w:vMerge w:val="continue"/>
            <w:vAlign w:val="center"/>
          </w:tcPr>
          <w:p>
            <w:pPr>
              <w:jc w:val="center"/>
              <w:rPr>
                <w:szCs w:val="21"/>
              </w:rPr>
            </w:pPr>
          </w:p>
        </w:tc>
        <w:tc>
          <w:tcPr>
            <w:tcW w:w="369" w:type="pct"/>
            <w:vMerge w:val="continue"/>
            <w:vAlign w:val="center"/>
          </w:tcPr>
          <w:p>
            <w:pPr>
              <w:rPr>
                <w:szCs w:val="21"/>
              </w:rPr>
            </w:pPr>
          </w:p>
        </w:tc>
        <w:tc>
          <w:tcPr>
            <w:tcW w:w="551" w:type="pct"/>
            <w:vMerge w:val="continue"/>
            <w:vAlign w:val="center"/>
          </w:tcPr>
          <w:p>
            <w:pPr>
              <w:jc w:val="center"/>
              <w:rPr>
                <w:szCs w:val="21"/>
              </w:rPr>
            </w:pPr>
          </w:p>
        </w:tc>
        <w:tc>
          <w:tcPr>
            <w:tcW w:w="653" w:type="pct"/>
            <w:vAlign w:val="center"/>
          </w:tcPr>
          <w:p>
            <w:pPr>
              <w:jc w:val="center"/>
              <w:rPr>
                <w:szCs w:val="21"/>
              </w:rPr>
            </w:pPr>
            <w:r>
              <w:rPr>
                <w:rFonts w:hint="eastAsia"/>
                <w:szCs w:val="21"/>
              </w:rPr>
              <w:t>贡献值</w:t>
            </w:r>
          </w:p>
        </w:tc>
        <w:tc>
          <w:tcPr>
            <w:tcW w:w="555" w:type="pct"/>
            <w:vAlign w:val="center"/>
          </w:tcPr>
          <w:p>
            <w:pPr>
              <w:jc w:val="center"/>
              <w:rPr>
                <w:szCs w:val="21"/>
              </w:rPr>
            </w:pPr>
            <w:r>
              <w:rPr>
                <w:rFonts w:hint="eastAsia"/>
                <w:szCs w:val="21"/>
              </w:rPr>
              <w:t>37.04</w:t>
            </w:r>
          </w:p>
        </w:tc>
        <w:tc>
          <w:tcPr>
            <w:tcW w:w="555" w:type="pct"/>
            <w:vAlign w:val="center"/>
          </w:tcPr>
          <w:p>
            <w:pPr>
              <w:jc w:val="center"/>
              <w:rPr>
                <w:szCs w:val="21"/>
              </w:rPr>
            </w:pPr>
            <w:r>
              <w:rPr>
                <w:rFonts w:hint="eastAsia"/>
                <w:szCs w:val="21"/>
              </w:rPr>
              <w:t>52.98</w:t>
            </w:r>
          </w:p>
        </w:tc>
        <w:tc>
          <w:tcPr>
            <w:tcW w:w="555" w:type="pct"/>
            <w:vAlign w:val="center"/>
          </w:tcPr>
          <w:p>
            <w:pPr>
              <w:jc w:val="center"/>
              <w:rPr>
                <w:szCs w:val="21"/>
              </w:rPr>
            </w:pPr>
            <w:r>
              <w:rPr>
                <w:rFonts w:hint="eastAsia"/>
                <w:szCs w:val="21"/>
              </w:rPr>
              <w:t>40.39</w:t>
            </w:r>
          </w:p>
        </w:tc>
        <w:tc>
          <w:tcPr>
            <w:tcW w:w="558" w:type="pct"/>
            <w:vAlign w:val="center"/>
          </w:tcPr>
          <w:p>
            <w:pPr>
              <w:jc w:val="center"/>
              <w:rPr>
                <w:szCs w:val="21"/>
              </w:rPr>
            </w:pPr>
            <w:r>
              <w:rPr>
                <w:rFonts w:hint="eastAsia"/>
                <w:szCs w:val="21"/>
              </w:rPr>
              <w:t>39.42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pct"/>
            <w:vMerge w:val="restart"/>
            <w:vAlign w:val="center"/>
          </w:tcPr>
          <w:p>
            <w:pPr>
              <w:jc w:val="center"/>
              <w:rPr>
                <w:szCs w:val="21"/>
              </w:rPr>
            </w:pPr>
            <w:r>
              <w:rPr>
                <w:rFonts w:hint="eastAsia"/>
                <w:szCs w:val="21"/>
              </w:rPr>
              <w:t>喷砂机</w:t>
            </w:r>
          </w:p>
        </w:tc>
        <w:tc>
          <w:tcPr>
            <w:tcW w:w="388" w:type="pct"/>
            <w:vMerge w:val="restart"/>
            <w:vAlign w:val="center"/>
          </w:tcPr>
          <w:p>
            <w:pPr>
              <w:jc w:val="center"/>
              <w:rPr>
                <w:szCs w:val="21"/>
              </w:rPr>
            </w:pPr>
            <w:r>
              <w:rPr>
                <w:rFonts w:hint="eastAsia"/>
                <w:szCs w:val="21"/>
              </w:rPr>
              <w:t>70</w:t>
            </w:r>
          </w:p>
        </w:tc>
        <w:tc>
          <w:tcPr>
            <w:tcW w:w="369" w:type="pct"/>
            <w:vMerge w:val="continue"/>
            <w:vAlign w:val="center"/>
          </w:tcPr>
          <w:p>
            <w:pPr>
              <w:rPr>
                <w:szCs w:val="21"/>
              </w:rPr>
            </w:pPr>
          </w:p>
        </w:tc>
        <w:tc>
          <w:tcPr>
            <w:tcW w:w="551" w:type="pct"/>
            <w:vMerge w:val="restart"/>
            <w:vAlign w:val="center"/>
          </w:tcPr>
          <w:p>
            <w:pPr>
              <w:jc w:val="center"/>
              <w:rPr>
                <w:szCs w:val="21"/>
              </w:rPr>
            </w:pPr>
            <w:r>
              <w:rPr>
                <w:rFonts w:hint="eastAsia"/>
                <w:szCs w:val="21"/>
              </w:rPr>
              <w:t>50</w:t>
            </w:r>
          </w:p>
        </w:tc>
        <w:tc>
          <w:tcPr>
            <w:tcW w:w="653" w:type="pct"/>
            <w:vAlign w:val="center"/>
          </w:tcPr>
          <w:p>
            <w:pPr>
              <w:jc w:val="center"/>
              <w:rPr>
                <w:szCs w:val="21"/>
              </w:rPr>
            </w:pPr>
            <w:r>
              <w:rPr>
                <w:rFonts w:hint="eastAsia"/>
                <w:szCs w:val="21"/>
              </w:rPr>
              <w:t>距离（m）</w:t>
            </w:r>
          </w:p>
        </w:tc>
        <w:tc>
          <w:tcPr>
            <w:tcW w:w="555" w:type="pct"/>
            <w:vAlign w:val="center"/>
          </w:tcPr>
          <w:p>
            <w:pPr>
              <w:jc w:val="center"/>
              <w:rPr>
                <w:szCs w:val="21"/>
              </w:rPr>
            </w:pPr>
            <w:r>
              <w:rPr>
                <w:rFonts w:hint="eastAsia"/>
                <w:szCs w:val="21"/>
              </w:rPr>
              <w:t>20</w:t>
            </w:r>
          </w:p>
        </w:tc>
        <w:tc>
          <w:tcPr>
            <w:tcW w:w="555" w:type="pct"/>
            <w:vAlign w:val="center"/>
          </w:tcPr>
          <w:p>
            <w:pPr>
              <w:jc w:val="center"/>
              <w:rPr>
                <w:szCs w:val="21"/>
              </w:rPr>
            </w:pPr>
            <w:r>
              <w:rPr>
                <w:rFonts w:hint="eastAsia"/>
                <w:szCs w:val="21"/>
              </w:rPr>
              <w:t>2</w:t>
            </w:r>
          </w:p>
        </w:tc>
        <w:tc>
          <w:tcPr>
            <w:tcW w:w="555" w:type="pct"/>
            <w:vAlign w:val="center"/>
          </w:tcPr>
          <w:p>
            <w:pPr>
              <w:jc w:val="center"/>
              <w:rPr>
                <w:szCs w:val="21"/>
              </w:rPr>
            </w:pPr>
            <w:r>
              <w:rPr>
                <w:rFonts w:hint="eastAsia"/>
                <w:szCs w:val="21"/>
              </w:rPr>
              <w:t>15</w:t>
            </w:r>
          </w:p>
        </w:tc>
        <w:tc>
          <w:tcPr>
            <w:tcW w:w="558" w:type="pct"/>
            <w:vAlign w:val="center"/>
          </w:tcPr>
          <w:p>
            <w:pPr>
              <w:jc w:val="center"/>
              <w:rPr>
                <w:szCs w:val="21"/>
              </w:rPr>
            </w:pPr>
            <w:r>
              <w:rPr>
                <w:rFonts w:hint="eastAsia"/>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pct"/>
            <w:vMerge w:val="continue"/>
            <w:vAlign w:val="center"/>
          </w:tcPr>
          <w:p>
            <w:pPr>
              <w:jc w:val="center"/>
              <w:rPr>
                <w:szCs w:val="21"/>
              </w:rPr>
            </w:pPr>
          </w:p>
        </w:tc>
        <w:tc>
          <w:tcPr>
            <w:tcW w:w="388" w:type="pct"/>
            <w:vMerge w:val="continue"/>
            <w:vAlign w:val="center"/>
          </w:tcPr>
          <w:p>
            <w:pPr>
              <w:jc w:val="center"/>
              <w:rPr>
                <w:szCs w:val="21"/>
              </w:rPr>
            </w:pPr>
          </w:p>
        </w:tc>
        <w:tc>
          <w:tcPr>
            <w:tcW w:w="369" w:type="pct"/>
            <w:vMerge w:val="continue"/>
            <w:vAlign w:val="center"/>
          </w:tcPr>
          <w:p>
            <w:pPr>
              <w:rPr>
                <w:szCs w:val="21"/>
              </w:rPr>
            </w:pPr>
          </w:p>
        </w:tc>
        <w:tc>
          <w:tcPr>
            <w:tcW w:w="551" w:type="pct"/>
            <w:vMerge w:val="continue"/>
            <w:vAlign w:val="center"/>
          </w:tcPr>
          <w:p>
            <w:pPr>
              <w:jc w:val="center"/>
              <w:rPr>
                <w:szCs w:val="21"/>
              </w:rPr>
            </w:pPr>
          </w:p>
        </w:tc>
        <w:tc>
          <w:tcPr>
            <w:tcW w:w="653" w:type="pct"/>
            <w:vAlign w:val="center"/>
          </w:tcPr>
          <w:p>
            <w:pPr>
              <w:jc w:val="center"/>
              <w:rPr>
                <w:szCs w:val="21"/>
              </w:rPr>
            </w:pPr>
            <w:r>
              <w:rPr>
                <w:rFonts w:hint="eastAsia"/>
                <w:szCs w:val="21"/>
              </w:rPr>
              <w:t>贡献值</w:t>
            </w:r>
          </w:p>
        </w:tc>
        <w:tc>
          <w:tcPr>
            <w:tcW w:w="555" w:type="pct"/>
            <w:vAlign w:val="center"/>
          </w:tcPr>
          <w:p>
            <w:pPr>
              <w:jc w:val="center"/>
              <w:rPr>
                <w:szCs w:val="21"/>
              </w:rPr>
            </w:pPr>
            <w:r>
              <w:rPr>
                <w:rFonts w:hint="eastAsia"/>
                <w:szCs w:val="21"/>
              </w:rPr>
              <w:t>23.97</w:t>
            </w:r>
          </w:p>
        </w:tc>
        <w:tc>
          <w:tcPr>
            <w:tcW w:w="555" w:type="pct"/>
            <w:vAlign w:val="center"/>
          </w:tcPr>
          <w:p>
            <w:pPr>
              <w:jc w:val="center"/>
              <w:rPr>
                <w:szCs w:val="21"/>
              </w:rPr>
            </w:pPr>
            <w:r>
              <w:rPr>
                <w:rFonts w:hint="eastAsia"/>
                <w:szCs w:val="21"/>
              </w:rPr>
              <w:t>43.98</w:t>
            </w:r>
          </w:p>
        </w:tc>
        <w:tc>
          <w:tcPr>
            <w:tcW w:w="555" w:type="pct"/>
            <w:vAlign w:val="center"/>
          </w:tcPr>
          <w:p>
            <w:pPr>
              <w:jc w:val="center"/>
              <w:rPr>
                <w:szCs w:val="21"/>
              </w:rPr>
            </w:pPr>
            <w:r>
              <w:rPr>
                <w:rFonts w:hint="eastAsia"/>
                <w:szCs w:val="21"/>
              </w:rPr>
              <w:t>26.48</w:t>
            </w:r>
          </w:p>
        </w:tc>
        <w:tc>
          <w:tcPr>
            <w:tcW w:w="558" w:type="pct"/>
            <w:vAlign w:val="center"/>
          </w:tcPr>
          <w:p>
            <w:pPr>
              <w:jc w:val="center"/>
              <w:rPr>
                <w:szCs w:val="21"/>
              </w:rPr>
            </w:pPr>
            <w:r>
              <w:rPr>
                <w:rFonts w:hint="eastAsia"/>
                <w:szCs w:val="21"/>
              </w:rPr>
              <w:t>24.89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pct"/>
            <w:vMerge w:val="restart"/>
            <w:vAlign w:val="center"/>
          </w:tcPr>
          <w:p>
            <w:pPr>
              <w:jc w:val="center"/>
              <w:rPr>
                <w:szCs w:val="21"/>
              </w:rPr>
            </w:pPr>
            <w:r>
              <w:rPr>
                <w:rFonts w:hint="eastAsia"/>
                <w:szCs w:val="21"/>
              </w:rPr>
              <w:t>雕刻机</w:t>
            </w:r>
          </w:p>
        </w:tc>
        <w:tc>
          <w:tcPr>
            <w:tcW w:w="388" w:type="pct"/>
            <w:vMerge w:val="restart"/>
            <w:vAlign w:val="center"/>
          </w:tcPr>
          <w:p>
            <w:pPr>
              <w:jc w:val="center"/>
              <w:rPr>
                <w:szCs w:val="21"/>
              </w:rPr>
            </w:pPr>
            <w:r>
              <w:rPr>
                <w:rFonts w:hint="eastAsia"/>
                <w:szCs w:val="21"/>
              </w:rPr>
              <w:t>90</w:t>
            </w:r>
          </w:p>
        </w:tc>
        <w:tc>
          <w:tcPr>
            <w:tcW w:w="369" w:type="pct"/>
            <w:vMerge w:val="continue"/>
            <w:vAlign w:val="center"/>
          </w:tcPr>
          <w:p>
            <w:pPr>
              <w:rPr>
                <w:szCs w:val="21"/>
              </w:rPr>
            </w:pPr>
          </w:p>
        </w:tc>
        <w:tc>
          <w:tcPr>
            <w:tcW w:w="551" w:type="pct"/>
            <w:vMerge w:val="restart"/>
            <w:vAlign w:val="center"/>
          </w:tcPr>
          <w:p>
            <w:pPr>
              <w:jc w:val="center"/>
              <w:rPr>
                <w:szCs w:val="21"/>
              </w:rPr>
            </w:pPr>
            <w:r>
              <w:rPr>
                <w:rFonts w:hint="eastAsia"/>
                <w:szCs w:val="21"/>
              </w:rPr>
              <w:t>70</w:t>
            </w:r>
          </w:p>
        </w:tc>
        <w:tc>
          <w:tcPr>
            <w:tcW w:w="653" w:type="pct"/>
            <w:vAlign w:val="center"/>
          </w:tcPr>
          <w:p>
            <w:pPr>
              <w:jc w:val="center"/>
              <w:rPr>
                <w:szCs w:val="21"/>
              </w:rPr>
            </w:pPr>
            <w:r>
              <w:rPr>
                <w:rFonts w:hint="eastAsia"/>
                <w:szCs w:val="21"/>
              </w:rPr>
              <w:t>距离（m）</w:t>
            </w:r>
          </w:p>
        </w:tc>
        <w:tc>
          <w:tcPr>
            <w:tcW w:w="555" w:type="pct"/>
            <w:vAlign w:val="center"/>
          </w:tcPr>
          <w:p>
            <w:pPr>
              <w:jc w:val="center"/>
              <w:rPr>
                <w:szCs w:val="21"/>
              </w:rPr>
            </w:pPr>
            <w:r>
              <w:rPr>
                <w:rFonts w:hint="eastAsia"/>
                <w:szCs w:val="21"/>
              </w:rPr>
              <w:t>26</w:t>
            </w:r>
          </w:p>
        </w:tc>
        <w:tc>
          <w:tcPr>
            <w:tcW w:w="555" w:type="pct"/>
            <w:vAlign w:val="center"/>
          </w:tcPr>
          <w:p>
            <w:pPr>
              <w:jc w:val="center"/>
              <w:rPr>
                <w:szCs w:val="21"/>
              </w:rPr>
            </w:pPr>
            <w:r>
              <w:rPr>
                <w:rFonts w:hint="eastAsia"/>
                <w:szCs w:val="21"/>
              </w:rPr>
              <w:t>18</w:t>
            </w:r>
          </w:p>
        </w:tc>
        <w:tc>
          <w:tcPr>
            <w:tcW w:w="555" w:type="pct"/>
            <w:vAlign w:val="center"/>
          </w:tcPr>
          <w:p>
            <w:pPr>
              <w:jc w:val="center"/>
              <w:rPr>
                <w:szCs w:val="21"/>
              </w:rPr>
            </w:pPr>
            <w:r>
              <w:rPr>
                <w:rFonts w:hint="eastAsia"/>
                <w:szCs w:val="21"/>
              </w:rPr>
              <w:t>3</w:t>
            </w:r>
          </w:p>
        </w:tc>
        <w:tc>
          <w:tcPr>
            <w:tcW w:w="558" w:type="pct"/>
            <w:vAlign w:val="center"/>
          </w:tcPr>
          <w:p>
            <w:pPr>
              <w:jc w:val="center"/>
              <w:rPr>
                <w:szCs w:val="21"/>
              </w:rPr>
            </w:pP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pct"/>
            <w:vMerge w:val="continue"/>
            <w:vAlign w:val="center"/>
          </w:tcPr>
          <w:p>
            <w:pPr>
              <w:jc w:val="center"/>
              <w:rPr>
                <w:szCs w:val="21"/>
              </w:rPr>
            </w:pPr>
          </w:p>
        </w:tc>
        <w:tc>
          <w:tcPr>
            <w:tcW w:w="388" w:type="pct"/>
            <w:vMerge w:val="continue"/>
            <w:vAlign w:val="center"/>
          </w:tcPr>
          <w:p>
            <w:pPr>
              <w:jc w:val="center"/>
              <w:rPr>
                <w:szCs w:val="21"/>
              </w:rPr>
            </w:pPr>
          </w:p>
        </w:tc>
        <w:tc>
          <w:tcPr>
            <w:tcW w:w="369" w:type="pct"/>
            <w:vMerge w:val="continue"/>
            <w:vAlign w:val="center"/>
          </w:tcPr>
          <w:p>
            <w:pPr>
              <w:rPr>
                <w:szCs w:val="21"/>
              </w:rPr>
            </w:pPr>
          </w:p>
        </w:tc>
        <w:tc>
          <w:tcPr>
            <w:tcW w:w="551" w:type="pct"/>
            <w:vMerge w:val="continue"/>
            <w:vAlign w:val="center"/>
          </w:tcPr>
          <w:p>
            <w:pPr>
              <w:jc w:val="center"/>
              <w:rPr>
                <w:szCs w:val="21"/>
              </w:rPr>
            </w:pPr>
          </w:p>
        </w:tc>
        <w:tc>
          <w:tcPr>
            <w:tcW w:w="653" w:type="pct"/>
            <w:vAlign w:val="center"/>
          </w:tcPr>
          <w:p>
            <w:pPr>
              <w:jc w:val="center"/>
              <w:rPr>
                <w:szCs w:val="21"/>
              </w:rPr>
            </w:pPr>
            <w:r>
              <w:rPr>
                <w:rFonts w:hint="eastAsia"/>
                <w:szCs w:val="21"/>
              </w:rPr>
              <w:t>贡献值</w:t>
            </w:r>
          </w:p>
        </w:tc>
        <w:tc>
          <w:tcPr>
            <w:tcW w:w="555" w:type="pct"/>
            <w:vAlign w:val="center"/>
          </w:tcPr>
          <w:p>
            <w:pPr>
              <w:jc w:val="center"/>
              <w:rPr>
                <w:szCs w:val="21"/>
              </w:rPr>
            </w:pPr>
            <w:r>
              <w:rPr>
                <w:rFonts w:hint="eastAsia"/>
                <w:szCs w:val="21"/>
              </w:rPr>
              <w:t>41.70</w:t>
            </w:r>
          </w:p>
        </w:tc>
        <w:tc>
          <w:tcPr>
            <w:tcW w:w="555" w:type="pct"/>
            <w:vAlign w:val="center"/>
          </w:tcPr>
          <w:p>
            <w:pPr>
              <w:jc w:val="center"/>
              <w:rPr>
                <w:szCs w:val="21"/>
              </w:rPr>
            </w:pPr>
            <w:r>
              <w:rPr>
                <w:rFonts w:hint="eastAsia"/>
                <w:szCs w:val="21"/>
              </w:rPr>
              <w:t>44.89</w:t>
            </w:r>
          </w:p>
        </w:tc>
        <w:tc>
          <w:tcPr>
            <w:tcW w:w="555" w:type="pct"/>
            <w:vAlign w:val="center"/>
          </w:tcPr>
          <w:p>
            <w:pPr>
              <w:jc w:val="center"/>
              <w:rPr>
                <w:szCs w:val="21"/>
              </w:rPr>
            </w:pPr>
            <w:r>
              <w:rPr>
                <w:rFonts w:hint="eastAsia"/>
                <w:szCs w:val="21"/>
              </w:rPr>
              <w:t>60.46</w:t>
            </w:r>
          </w:p>
        </w:tc>
        <w:tc>
          <w:tcPr>
            <w:tcW w:w="558" w:type="pct"/>
            <w:vAlign w:val="center"/>
          </w:tcPr>
          <w:p>
            <w:pPr>
              <w:jc w:val="center"/>
              <w:rPr>
                <w:szCs w:val="21"/>
              </w:rPr>
            </w:pPr>
            <w:r>
              <w:rPr>
                <w:rFonts w:hint="eastAsia"/>
                <w:szCs w:val="21"/>
              </w:rPr>
              <w:t>54.44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pct"/>
            <w:vMerge w:val="restart"/>
            <w:vAlign w:val="center"/>
          </w:tcPr>
          <w:p>
            <w:pPr>
              <w:jc w:val="center"/>
              <w:rPr>
                <w:szCs w:val="21"/>
              </w:rPr>
            </w:pPr>
            <w:r>
              <w:rPr>
                <w:rFonts w:hint="eastAsia"/>
                <w:szCs w:val="21"/>
              </w:rPr>
              <w:t>打孔机</w:t>
            </w:r>
          </w:p>
        </w:tc>
        <w:tc>
          <w:tcPr>
            <w:tcW w:w="388" w:type="pct"/>
            <w:vMerge w:val="restart"/>
            <w:vAlign w:val="center"/>
          </w:tcPr>
          <w:p>
            <w:pPr>
              <w:jc w:val="center"/>
              <w:rPr>
                <w:szCs w:val="21"/>
              </w:rPr>
            </w:pPr>
            <w:r>
              <w:rPr>
                <w:rFonts w:hint="eastAsia"/>
                <w:szCs w:val="21"/>
              </w:rPr>
              <w:t>85</w:t>
            </w:r>
          </w:p>
        </w:tc>
        <w:tc>
          <w:tcPr>
            <w:tcW w:w="369" w:type="pct"/>
            <w:vMerge w:val="continue"/>
            <w:vAlign w:val="center"/>
          </w:tcPr>
          <w:p>
            <w:pPr>
              <w:rPr>
                <w:szCs w:val="21"/>
              </w:rPr>
            </w:pPr>
          </w:p>
        </w:tc>
        <w:tc>
          <w:tcPr>
            <w:tcW w:w="551" w:type="pct"/>
            <w:vMerge w:val="restart"/>
            <w:vAlign w:val="center"/>
          </w:tcPr>
          <w:p>
            <w:pPr>
              <w:jc w:val="center"/>
              <w:rPr>
                <w:szCs w:val="21"/>
              </w:rPr>
            </w:pPr>
            <w:r>
              <w:rPr>
                <w:rFonts w:hint="eastAsia"/>
                <w:szCs w:val="21"/>
              </w:rPr>
              <w:t>65</w:t>
            </w:r>
          </w:p>
        </w:tc>
        <w:tc>
          <w:tcPr>
            <w:tcW w:w="653" w:type="pct"/>
            <w:vAlign w:val="center"/>
          </w:tcPr>
          <w:p>
            <w:pPr>
              <w:jc w:val="center"/>
              <w:rPr>
                <w:szCs w:val="21"/>
              </w:rPr>
            </w:pPr>
            <w:r>
              <w:rPr>
                <w:rFonts w:hint="eastAsia"/>
                <w:szCs w:val="21"/>
              </w:rPr>
              <w:t>距离（m）</w:t>
            </w:r>
          </w:p>
        </w:tc>
        <w:tc>
          <w:tcPr>
            <w:tcW w:w="555" w:type="pct"/>
            <w:vAlign w:val="center"/>
          </w:tcPr>
          <w:p>
            <w:pPr>
              <w:jc w:val="center"/>
              <w:rPr>
                <w:szCs w:val="21"/>
              </w:rPr>
            </w:pPr>
            <w:r>
              <w:rPr>
                <w:rFonts w:hint="eastAsia"/>
                <w:szCs w:val="21"/>
              </w:rPr>
              <w:t>4</w:t>
            </w:r>
          </w:p>
        </w:tc>
        <w:tc>
          <w:tcPr>
            <w:tcW w:w="555" w:type="pct"/>
            <w:vAlign w:val="center"/>
          </w:tcPr>
          <w:p>
            <w:pPr>
              <w:jc w:val="center"/>
              <w:rPr>
                <w:szCs w:val="21"/>
              </w:rPr>
            </w:pPr>
            <w:r>
              <w:rPr>
                <w:rFonts w:hint="eastAsia"/>
                <w:szCs w:val="21"/>
              </w:rPr>
              <w:t>3</w:t>
            </w:r>
          </w:p>
        </w:tc>
        <w:tc>
          <w:tcPr>
            <w:tcW w:w="555" w:type="pct"/>
            <w:vAlign w:val="center"/>
          </w:tcPr>
          <w:p>
            <w:pPr>
              <w:jc w:val="center"/>
              <w:rPr>
                <w:szCs w:val="21"/>
              </w:rPr>
            </w:pPr>
            <w:r>
              <w:rPr>
                <w:rFonts w:hint="eastAsia"/>
                <w:szCs w:val="21"/>
              </w:rPr>
              <w:t>19</w:t>
            </w:r>
          </w:p>
        </w:tc>
        <w:tc>
          <w:tcPr>
            <w:tcW w:w="558" w:type="pct"/>
            <w:vAlign w:val="center"/>
          </w:tcPr>
          <w:p>
            <w:pPr>
              <w:jc w:val="center"/>
              <w:rPr>
                <w:szCs w:val="21"/>
              </w:rPr>
            </w:pPr>
            <w:r>
              <w:rPr>
                <w:rFonts w:hint="eastAsia"/>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pct"/>
            <w:vMerge w:val="continue"/>
            <w:vAlign w:val="center"/>
          </w:tcPr>
          <w:p>
            <w:pPr>
              <w:jc w:val="center"/>
              <w:rPr>
                <w:szCs w:val="21"/>
              </w:rPr>
            </w:pPr>
          </w:p>
        </w:tc>
        <w:tc>
          <w:tcPr>
            <w:tcW w:w="388" w:type="pct"/>
            <w:vMerge w:val="continue"/>
            <w:vAlign w:val="center"/>
          </w:tcPr>
          <w:p>
            <w:pPr>
              <w:jc w:val="center"/>
              <w:rPr>
                <w:szCs w:val="21"/>
              </w:rPr>
            </w:pPr>
          </w:p>
        </w:tc>
        <w:tc>
          <w:tcPr>
            <w:tcW w:w="369" w:type="pct"/>
            <w:vMerge w:val="continue"/>
            <w:vAlign w:val="center"/>
          </w:tcPr>
          <w:p>
            <w:pPr>
              <w:rPr>
                <w:szCs w:val="21"/>
              </w:rPr>
            </w:pPr>
          </w:p>
        </w:tc>
        <w:tc>
          <w:tcPr>
            <w:tcW w:w="551" w:type="pct"/>
            <w:vMerge w:val="continue"/>
            <w:vAlign w:val="center"/>
          </w:tcPr>
          <w:p>
            <w:pPr>
              <w:jc w:val="center"/>
              <w:rPr>
                <w:szCs w:val="21"/>
              </w:rPr>
            </w:pPr>
          </w:p>
        </w:tc>
        <w:tc>
          <w:tcPr>
            <w:tcW w:w="653" w:type="pct"/>
            <w:vAlign w:val="center"/>
          </w:tcPr>
          <w:p>
            <w:pPr>
              <w:jc w:val="center"/>
              <w:rPr>
                <w:szCs w:val="21"/>
              </w:rPr>
            </w:pPr>
            <w:r>
              <w:rPr>
                <w:rFonts w:hint="eastAsia"/>
                <w:szCs w:val="21"/>
              </w:rPr>
              <w:t>贡献值</w:t>
            </w:r>
          </w:p>
        </w:tc>
        <w:tc>
          <w:tcPr>
            <w:tcW w:w="555" w:type="pct"/>
            <w:vAlign w:val="center"/>
          </w:tcPr>
          <w:p>
            <w:pPr>
              <w:jc w:val="center"/>
              <w:rPr>
                <w:szCs w:val="21"/>
              </w:rPr>
            </w:pPr>
            <w:r>
              <w:rPr>
                <w:rFonts w:hint="eastAsia"/>
                <w:szCs w:val="21"/>
              </w:rPr>
              <w:t>52.96</w:t>
            </w:r>
          </w:p>
        </w:tc>
        <w:tc>
          <w:tcPr>
            <w:tcW w:w="555" w:type="pct"/>
            <w:vAlign w:val="center"/>
          </w:tcPr>
          <w:p>
            <w:pPr>
              <w:jc w:val="center"/>
              <w:rPr>
                <w:szCs w:val="21"/>
              </w:rPr>
            </w:pPr>
            <w:r>
              <w:rPr>
                <w:rFonts w:hint="eastAsia"/>
                <w:szCs w:val="21"/>
              </w:rPr>
              <w:t>55.46</w:t>
            </w:r>
          </w:p>
        </w:tc>
        <w:tc>
          <w:tcPr>
            <w:tcW w:w="555" w:type="pct"/>
            <w:vAlign w:val="center"/>
          </w:tcPr>
          <w:p>
            <w:pPr>
              <w:jc w:val="center"/>
              <w:rPr>
                <w:szCs w:val="21"/>
              </w:rPr>
            </w:pPr>
            <w:r>
              <w:rPr>
                <w:rFonts w:hint="eastAsia"/>
                <w:szCs w:val="21"/>
              </w:rPr>
              <w:t>39.42</w:t>
            </w:r>
          </w:p>
        </w:tc>
        <w:tc>
          <w:tcPr>
            <w:tcW w:w="558" w:type="pct"/>
            <w:vAlign w:val="center"/>
          </w:tcPr>
          <w:p>
            <w:pPr>
              <w:jc w:val="center"/>
              <w:rPr>
                <w:szCs w:val="21"/>
              </w:rPr>
            </w:pPr>
            <w:r>
              <w:rPr>
                <w:rFonts w:hint="eastAsia"/>
                <w:szCs w:val="21"/>
              </w:rPr>
              <w:t>39.89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75" w:type="pct"/>
            <w:gridSpan w:val="5"/>
            <w:vAlign w:val="center"/>
          </w:tcPr>
          <w:p>
            <w:pPr>
              <w:jc w:val="center"/>
              <w:rPr>
                <w:szCs w:val="21"/>
              </w:rPr>
            </w:pPr>
            <w:r>
              <w:rPr>
                <w:rFonts w:hint="eastAsia"/>
                <w:szCs w:val="21"/>
              </w:rPr>
              <w:t>背景值</w:t>
            </w:r>
          </w:p>
        </w:tc>
        <w:tc>
          <w:tcPr>
            <w:tcW w:w="555" w:type="pct"/>
            <w:vAlign w:val="center"/>
          </w:tcPr>
          <w:p>
            <w:pPr>
              <w:jc w:val="center"/>
              <w:rPr>
                <w:szCs w:val="21"/>
              </w:rPr>
            </w:pPr>
            <w:r>
              <w:rPr>
                <w:rFonts w:hint="eastAsia"/>
                <w:szCs w:val="21"/>
              </w:rPr>
              <w:t>54.8</w:t>
            </w:r>
          </w:p>
        </w:tc>
        <w:tc>
          <w:tcPr>
            <w:tcW w:w="555" w:type="pct"/>
            <w:vAlign w:val="center"/>
          </w:tcPr>
          <w:p>
            <w:pPr>
              <w:jc w:val="center"/>
              <w:rPr>
                <w:szCs w:val="21"/>
              </w:rPr>
            </w:pPr>
            <w:r>
              <w:rPr>
                <w:rFonts w:hint="eastAsia"/>
                <w:szCs w:val="21"/>
              </w:rPr>
              <w:t>53.7</w:t>
            </w:r>
          </w:p>
        </w:tc>
        <w:tc>
          <w:tcPr>
            <w:tcW w:w="555" w:type="pct"/>
            <w:vAlign w:val="center"/>
          </w:tcPr>
          <w:p>
            <w:pPr>
              <w:jc w:val="center"/>
              <w:rPr>
                <w:szCs w:val="21"/>
              </w:rPr>
            </w:pPr>
            <w:r>
              <w:rPr>
                <w:rFonts w:hint="eastAsia"/>
                <w:szCs w:val="21"/>
              </w:rPr>
              <w:t>55.5</w:t>
            </w:r>
          </w:p>
        </w:tc>
        <w:tc>
          <w:tcPr>
            <w:tcW w:w="558" w:type="pct"/>
            <w:vAlign w:val="center"/>
          </w:tcPr>
          <w:p>
            <w:pPr>
              <w:jc w:val="center"/>
              <w:rPr>
                <w:szCs w:val="21"/>
              </w:rPr>
            </w:pPr>
            <w:r>
              <w:rPr>
                <w:rFonts w:hint="eastAsia"/>
                <w:szCs w:val="21"/>
              </w:rPr>
              <w:t>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75" w:type="pct"/>
            <w:gridSpan w:val="5"/>
            <w:vAlign w:val="center"/>
          </w:tcPr>
          <w:p>
            <w:pPr>
              <w:jc w:val="center"/>
              <w:rPr>
                <w:szCs w:val="21"/>
              </w:rPr>
            </w:pPr>
            <w:r>
              <w:rPr>
                <w:rFonts w:hint="eastAsia"/>
                <w:szCs w:val="21"/>
              </w:rPr>
              <w:t>总体贡献值</w:t>
            </w:r>
          </w:p>
        </w:tc>
        <w:tc>
          <w:tcPr>
            <w:tcW w:w="555" w:type="pct"/>
            <w:vAlign w:val="center"/>
          </w:tcPr>
          <w:p>
            <w:pPr>
              <w:jc w:val="center"/>
              <w:rPr>
                <w:szCs w:val="21"/>
              </w:rPr>
            </w:pPr>
            <w:r>
              <w:rPr>
                <w:rFonts w:hint="eastAsia"/>
                <w:szCs w:val="21"/>
              </w:rPr>
              <w:t>61.87</w:t>
            </w:r>
          </w:p>
        </w:tc>
        <w:tc>
          <w:tcPr>
            <w:tcW w:w="555" w:type="pct"/>
            <w:vAlign w:val="center"/>
          </w:tcPr>
          <w:p>
            <w:pPr>
              <w:jc w:val="center"/>
              <w:rPr>
                <w:szCs w:val="21"/>
              </w:rPr>
            </w:pPr>
            <w:r>
              <w:rPr>
                <w:rFonts w:hint="eastAsia"/>
                <w:szCs w:val="21"/>
              </w:rPr>
              <w:t>62.32</w:t>
            </w:r>
          </w:p>
        </w:tc>
        <w:tc>
          <w:tcPr>
            <w:tcW w:w="555" w:type="pct"/>
            <w:vAlign w:val="center"/>
          </w:tcPr>
          <w:p>
            <w:pPr>
              <w:jc w:val="center"/>
              <w:rPr>
                <w:szCs w:val="21"/>
              </w:rPr>
            </w:pPr>
            <w:r>
              <w:rPr>
                <w:rFonts w:hint="eastAsia"/>
                <w:szCs w:val="21"/>
              </w:rPr>
              <w:t>63.93</w:t>
            </w:r>
          </w:p>
        </w:tc>
        <w:tc>
          <w:tcPr>
            <w:tcW w:w="558" w:type="pct"/>
            <w:vAlign w:val="center"/>
          </w:tcPr>
          <w:p>
            <w:pPr>
              <w:jc w:val="center"/>
              <w:rPr>
                <w:szCs w:val="21"/>
              </w:rPr>
            </w:pPr>
            <w:r>
              <w:rPr>
                <w:rFonts w:hint="eastAsia"/>
                <w:szCs w:val="21"/>
              </w:rPr>
              <w:t>60.02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75" w:type="pct"/>
            <w:gridSpan w:val="5"/>
            <w:vAlign w:val="center"/>
          </w:tcPr>
          <w:p>
            <w:pPr>
              <w:jc w:val="center"/>
              <w:rPr>
                <w:szCs w:val="21"/>
              </w:rPr>
            </w:pPr>
            <w:r>
              <w:rPr>
                <w:rFonts w:hint="eastAsia"/>
                <w:szCs w:val="21"/>
              </w:rPr>
              <w:t>《工业企业厂界环境噪声排放标准》（GB12348-2008）3类标准</w:t>
            </w:r>
          </w:p>
        </w:tc>
        <w:tc>
          <w:tcPr>
            <w:tcW w:w="555" w:type="pct"/>
            <w:vAlign w:val="center"/>
          </w:tcPr>
          <w:p>
            <w:pPr>
              <w:jc w:val="center"/>
              <w:rPr>
                <w:szCs w:val="21"/>
              </w:rPr>
            </w:pPr>
            <w:r>
              <w:rPr>
                <w:rFonts w:hint="eastAsia"/>
                <w:szCs w:val="21"/>
              </w:rPr>
              <w:t>65</w:t>
            </w:r>
          </w:p>
        </w:tc>
        <w:tc>
          <w:tcPr>
            <w:tcW w:w="555" w:type="pct"/>
            <w:vAlign w:val="center"/>
          </w:tcPr>
          <w:p>
            <w:pPr>
              <w:jc w:val="center"/>
              <w:rPr>
                <w:szCs w:val="21"/>
              </w:rPr>
            </w:pPr>
            <w:r>
              <w:rPr>
                <w:rFonts w:hint="eastAsia"/>
                <w:szCs w:val="21"/>
              </w:rPr>
              <w:t>65</w:t>
            </w:r>
          </w:p>
        </w:tc>
        <w:tc>
          <w:tcPr>
            <w:tcW w:w="555" w:type="pct"/>
            <w:vAlign w:val="center"/>
          </w:tcPr>
          <w:p>
            <w:pPr>
              <w:jc w:val="center"/>
              <w:rPr>
                <w:szCs w:val="21"/>
              </w:rPr>
            </w:pPr>
            <w:r>
              <w:rPr>
                <w:rFonts w:hint="eastAsia"/>
                <w:szCs w:val="21"/>
              </w:rPr>
              <w:t>65</w:t>
            </w:r>
          </w:p>
        </w:tc>
        <w:tc>
          <w:tcPr>
            <w:tcW w:w="558" w:type="pct"/>
            <w:vAlign w:val="center"/>
          </w:tcPr>
          <w:p>
            <w:pPr>
              <w:jc w:val="center"/>
              <w:rPr>
                <w:szCs w:val="21"/>
              </w:rPr>
            </w:pPr>
            <w:r>
              <w:rPr>
                <w:rFonts w:hint="eastAsia"/>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75" w:type="pct"/>
            <w:gridSpan w:val="5"/>
            <w:vAlign w:val="center"/>
          </w:tcPr>
          <w:p>
            <w:pPr>
              <w:jc w:val="center"/>
              <w:rPr>
                <w:szCs w:val="21"/>
              </w:rPr>
            </w:pPr>
            <w:r>
              <w:rPr>
                <w:rFonts w:hint="eastAsia"/>
                <w:szCs w:val="21"/>
              </w:rPr>
              <w:t>是否超标</w:t>
            </w:r>
          </w:p>
        </w:tc>
        <w:tc>
          <w:tcPr>
            <w:tcW w:w="555" w:type="pct"/>
            <w:vAlign w:val="center"/>
          </w:tcPr>
          <w:p>
            <w:pPr>
              <w:jc w:val="center"/>
              <w:rPr>
                <w:szCs w:val="21"/>
              </w:rPr>
            </w:pPr>
            <w:r>
              <w:rPr>
                <w:rFonts w:hint="eastAsia"/>
                <w:szCs w:val="21"/>
              </w:rPr>
              <w:t>否</w:t>
            </w:r>
          </w:p>
        </w:tc>
        <w:tc>
          <w:tcPr>
            <w:tcW w:w="555" w:type="pct"/>
            <w:vAlign w:val="center"/>
          </w:tcPr>
          <w:p>
            <w:pPr>
              <w:jc w:val="center"/>
              <w:rPr>
                <w:szCs w:val="21"/>
              </w:rPr>
            </w:pPr>
            <w:r>
              <w:rPr>
                <w:rFonts w:hint="eastAsia"/>
                <w:szCs w:val="21"/>
              </w:rPr>
              <w:t>否</w:t>
            </w:r>
          </w:p>
        </w:tc>
        <w:tc>
          <w:tcPr>
            <w:tcW w:w="555" w:type="pct"/>
            <w:vAlign w:val="center"/>
          </w:tcPr>
          <w:p>
            <w:pPr>
              <w:jc w:val="center"/>
              <w:rPr>
                <w:szCs w:val="21"/>
              </w:rPr>
            </w:pPr>
            <w:r>
              <w:rPr>
                <w:rFonts w:hint="eastAsia"/>
                <w:szCs w:val="21"/>
              </w:rPr>
              <w:t>否</w:t>
            </w:r>
          </w:p>
        </w:tc>
        <w:tc>
          <w:tcPr>
            <w:tcW w:w="558" w:type="pct"/>
            <w:vAlign w:val="center"/>
          </w:tcPr>
          <w:p>
            <w:pPr>
              <w:jc w:val="center"/>
              <w:rPr>
                <w:szCs w:val="21"/>
              </w:rPr>
            </w:pPr>
            <w:r>
              <w:rPr>
                <w:rFonts w:hint="eastAsia"/>
                <w:szCs w:val="21"/>
              </w:rPr>
              <w:t>否</w:t>
            </w:r>
          </w:p>
        </w:tc>
      </w:tr>
    </w:tbl>
    <w:p>
      <w:pPr>
        <w:spacing w:line="360" w:lineRule="auto"/>
        <w:ind w:firstLine="480" w:firstLineChars="200"/>
        <w:rPr>
          <w:sz w:val="24"/>
        </w:rPr>
      </w:pPr>
      <w:r>
        <w:rPr>
          <w:rFonts w:hint="eastAsia"/>
          <w:sz w:val="24"/>
        </w:rPr>
        <w:t>根据表</w:t>
      </w:r>
      <w:r>
        <w:rPr>
          <w:sz w:val="24"/>
        </w:rPr>
        <w:t>7-</w:t>
      </w:r>
      <w:r>
        <w:rPr>
          <w:rFonts w:hint="eastAsia"/>
          <w:sz w:val="24"/>
        </w:rPr>
        <w:t>13可知，本项目建成后对厂区各厂界的噪声贡献值不大，厂区各厂界噪声能够达到《工业企业厂界环境噪声排放标准》（GB12348-2008）中3类昼间标准要求（项目夜间不生产），因此，本项目噪声对外环境影响不大。</w:t>
      </w:r>
    </w:p>
    <w:p>
      <w:pPr>
        <w:tabs>
          <w:tab w:val="left" w:pos="1021"/>
        </w:tabs>
        <w:spacing w:line="360" w:lineRule="auto"/>
        <w:ind w:firstLine="480" w:firstLineChars="200"/>
        <w:rPr>
          <w:sz w:val="24"/>
        </w:rPr>
      </w:pPr>
      <w:r>
        <w:rPr>
          <w:sz w:val="24"/>
        </w:rPr>
        <w:t>为进一步降低厂界噪声对外界声环境的影响，建议建设</w:t>
      </w:r>
      <w:r>
        <w:rPr>
          <w:rFonts w:hint="eastAsia"/>
          <w:sz w:val="24"/>
        </w:rPr>
        <w:t>单位</w:t>
      </w:r>
      <w:r>
        <w:rPr>
          <w:sz w:val="24"/>
        </w:rPr>
        <w:t>采取如下措施：</w:t>
      </w:r>
    </w:p>
    <w:p>
      <w:pPr>
        <w:pStyle w:val="8"/>
        <w:tabs>
          <w:tab w:val="left" w:pos="1021"/>
        </w:tabs>
        <w:spacing w:line="360" w:lineRule="auto"/>
        <w:ind w:firstLine="480"/>
        <w:rPr>
          <w:sz w:val="24"/>
        </w:rPr>
      </w:pPr>
      <w:r>
        <w:rPr>
          <w:sz w:val="24"/>
        </w:rPr>
        <w:t>①对设备进行有效地减震隔声处理；</w:t>
      </w:r>
    </w:p>
    <w:p>
      <w:pPr>
        <w:pStyle w:val="8"/>
        <w:tabs>
          <w:tab w:val="left" w:pos="1021"/>
        </w:tabs>
        <w:spacing w:line="360" w:lineRule="auto"/>
        <w:ind w:firstLine="480"/>
        <w:rPr>
          <w:sz w:val="24"/>
        </w:rPr>
      </w:pPr>
      <w:r>
        <w:rPr>
          <w:sz w:val="24"/>
        </w:rPr>
        <w:t>②生产过程中应加强生产设备的保养、检修与润滑，保证设备处于良好的运转状态，提高机械装配精度，减少机械振动和摩擦产生的噪声，防止共振；</w:t>
      </w:r>
    </w:p>
    <w:p>
      <w:pPr>
        <w:tabs>
          <w:tab w:val="left" w:pos="1021"/>
        </w:tabs>
        <w:spacing w:line="360" w:lineRule="auto"/>
        <w:ind w:firstLine="480" w:firstLineChars="200"/>
        <w:rPr>
          <w:sz w:val="24"/>
        </w:rPr>
      </w:pPr>
      <w:r>
        <w:rPr>
          <w:sz w:val="24"/>
        </w:rPr>
        <w:t>③加强员工培训，实施精细化生产，所有零部件及设备均需轻拿轻放，避免偶发噪声产生；</w:t>
      </w:r>
    </w:p>
    <w:p>
      <w:pPr>
        <w:spacing w:line="360" w:lineRule="auto"/>
        <w:ind w:firstLine="482" w:firstLineChars="200"/>
        <w:rPr>
          <w:sz w:val="24"/>
        </w:rPr>
      </w:pPr>
      <w:r>
        <w:rPr>
          <w:rFonts w:hint="eastAsia"/>
          <w:b/>
          <w:bCs/>
          <w:sz w:val="24"/>
        </w:rPr>
        <w:t>7.2.4 固体废物环境影响分析</w:t>
      </w:r>
    </w:p>
    <w:p>
      <w:pPr>
        <w:widowControl/>
        <w:spacing w:line="360" w:lineRule="auto"/>
        <w:ind w:firstLine="480" w:firstLineChars="200"/>
        <w:jc w:val="left"/>
        <w:rPr>
          <w:sz w:val="24"/>
        </w:rPr>
      </w:pPr>
      <w:r>
        <w:rPr>
          <w:rFonts w:hint="eastAsia"/>
          <w:sz w:val="24"/>
        </w:rPr>
        <w:t>（1）固废物环境影响分析</w:t>
      </w:r>
    </w:p>
    <w:p>
      <w:pPr>
        <w:widowControl/>
        <w:spacing w:line="360" w:lineRule="auto"/>
        <w:ind w:firstLine="480" w:firstLineChars="200"/>
        <w:jc w:val="left"/>
        <w:rPr>
          <w:sz w:val="24"/>
        </w:rPr>
      </w:pPr>
      <w:r>
        <w:rPr>
          <w:rFonts w:hint="eastAsia"/>
          <w:sz w:val="24"/>
        </w:rPr>
        <w:t>项目产生的固体废物主要为废包装袋、聚氨酯泡沫与</w:t>
      </w:r>
      <w:r>
        <w:rPr>
          <w:sz w:val="24"/>
        </w:rPr>
        <w:t>PVC</w:t>
      </w:r>
      <w:r>
        <w:rPr>
          <w:rFonts w:hint="eastAsia"/>
          <w:sz w:val="24"/>
        </w:rPr>
        <w:t xml:space="preserve">泡沫粉尘及下脚料，木材粉尘及下脚料、玻璃纤维下脚料、玻璃钢打磨粉尘及下脚料、废弃原料罐（含油漆罐、树脂罐、胶衣罐、固化剂罐等）、雕刻和喷砂粉尘、脱模蜡和脱模布、漆渣、废弃UV灯管、水帘柜除尘底泥、废过滤棉、废活性炭以及员工产生的生活垃圾。 </w:t>
      </w:r>
    </w:p>
    <w:p>
      <w:pPr>
        <w:widowControl/>
        <w:spacing w:line="360" w:lineRule="auto"/>
        <w:ind w:firstLine="480" w:firstLineChars="200"/>
        <w:jc w:val="left"/>
        <w:rPr>
          <w:sz w:val="24"/>
        </w:rPr>
      </w:pPr>
      <w:r>
        <w:rPr>
          <w:rFonts w:hint="eastAsia"/>
          <w:sz w:val="24"/>
        </w:rPr>
        <w:t>其中废包装袋、木材粉尘及下脚料、玻璃纤维下脚料，聚氨酯泡沫与</w:t>
      </w:r>
      <w:r>
        <w:rPr>
          <w:sz w:val="24"/>
        </w:rPr>
        <w:t>PVC</w:t>
      </w:r>
      <w:r>
        <w:rPr>
          <w:rFonts w:hint="eastAsia"/>
          <w:sz w:val="24"/>
        </w:rPr>
        <w:t>泡沫粉尘及下脚料、打磨过程中产生的玻璃钢粉尘及下脚料，水帘柜除尘底泥、雕刻和喷砂粉尘以及脱模蜡和脱模布，都属于一般工业固废，由员工分类整理存放至厂房一般固废存放间暂存，进行回收利用或外售至废品收购站。废弃原料罐（含油漆罐、树脂罐、胶衣罐、固化剂罐等）、废弃</w:t>
      </w:r>
      <w:r>
        <w:rPr>
          <w:sz w:val="24"/>
        </w:rPr>
        <w:t>UV</w:t>
      </w:r>
      <w:r>
        <w:rPr>
          <w:rFonts w:hint="eastAsia"/>
          <w:sz w:val="24"/>
        </w:rPr>
        <w:t>灯管、漆渣、废过滤棉、废润滑油和废活性炭属于《国家危险废物名录》（</w:t>
      </w:r>
      <w:r>
        <w:rPr>
          <w:sz w:val="24"/>
        </w:rPr>
        <w:t>201</w:t>
      </w:r>
      <w:r>
        <w:rPr>
          <w:rFonts w:hint="eastAsia"/>
          <w:sz w:val="24"/>
        </w:rPr>
        <w:t>6）中其他废物（</w:t>
      </w:r>
      <w:r>
        <w:rPr>
          <w:sz w:val="24"/>
        </w:rPr>
        <w:t>HW49</w:t>
      </w:r>
      <w:r>
        <w:rPr>
          <w:rFonts w:hint="eastAsia"/>
          <w:sz w:val="24"/>
        </w:rPr>
        <w:t>），项目所有危险废物都暂存于厂区1F危废暂存间，定期交由有资质的单位处置。员工生活垃圾集中定期交有环卫部门处理。</w:t>
      </w:r>
    </w:p>
    <w:p>
      <w:pPr>
        <w:spacing w:line="360" w:lineRule="auto"/>
        <w:ind w:firstLine="480" w:firstLineChars="200"/>
        <w:rPr>
          <w:rFonts w:ascii="宋体" w:hAnsi="宋体" w:eastAsia="宋体" w:cs="宋体"/>
          <w:b/>
          <w:bCs/>
          <w:color w:val="000000"/>
          <w:kern w:val="0"/>
          <w:sz w:val="24"/>
          <w:u w:val="single"/>
          <w:lang w:bidi="ar"/>
        </w:rPr>
      </w:pPr>
      <w:r>
        <w:rPr>
          <w:rFonts w:hint="eastAsia" w:ascii="宋体" w:hAnsi="宋体" w:eastAsia="宋体" w:cs="宋体"/>
          <w:color w:val="000000"/>
          <w:kern w:val="0"/>
          <w:sz w:val="24"/>
          <w:u w:val="single"/>
          <w:lang w:bidi="ar"/>
        </w:rPr>
        <w:t>具体固体废物产生情况详见下表，</w:t>
      </w:r>
    </w:p>
    <w:p>
      <w:pPr>
        <w:pStyle w:val="2"/>
        <w:jc w:val="center"/>
        <w:rPr>
          <w:rFonts w:ascii="宋体" w:hAnsi="宋体" w:eastAsia="宋体" w:cs="宋体"/>
          <w:b/>
          <w:bCs/>
          <w:color w:val="000000"/>
          <w:kern w:val="0"/>
          <w:sz w:val="24"/>
          <w:u w:val="single"/>
          <w:lang w:bidi="ar"/>
        </w:rPr>
      </w:pPr>
      <w:r>
        <w:rPr>
          <w:rFonts w:hint="eastAsia" w:ascii="宋体" w:hAnsi="宋体" w:eastAsia="宋体" w:cs="宋体"/>
          <w:b/>
          <w:bCs/>
          <w:color w:val="000000"/>
          <w:kern w:val="0"/>
          <w:sz w:val="24"/>
          <w:u w:val="single"/>
          <w:lang w:bidi="ar"/>
        </w:rPr>
        <w:t>表7-14 项目固体废物统计表</w:t>
      </w:r>
    </w:p>
    <w:tbl>
      <w:tblPr>
        <w:tblStyle w:val="20"/>
        <w:tblW w:w="499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6"/>
        <w:gridCol w:w="434"/>
        <w:gridCol w:w="2625"/>
        <w:gridCol w:w="1277"/>
        <w:gridCol w:w="898"/>
        <w:gridCol w:w="268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62"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ascii="Times New Roman" w:hAnsi="Times New Roman" w:cs="Times New Roman"/>
                <w:szCs w:val="21"/>
                <w:u w:val="single"/>
              </w:rPr>
              <w:t>废物性质</w:t>
            </w:r>
          </w:p>
        </w:tc>
        <w:tc>
          <w:tcPr>
            <w:tcW w:w="267"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ascii="Times New Roman" w:hAnsi="Times New Roman" w:cs="Times New Roman"/>
                <w:szCs w:val="21"/>
                <w:u w:val="single"/>
              </w:rPr>
              <w:t>序号</w:t>
            </w:r>
          </w:p>
        </w:tc>
        <w:tc>
          <w:tcPr>
            <w:tcW w:w="1552"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ascii="Times New Roman" w:hAnsi="Times New Roman" w:cs="Times New Roman"/>
                <w:szCs w:val="21"/>
                <w:u w:val="single"/>
              </w:rPr>
              <w:t>类别</w:t>
            </w:r>
          </w:p>
        </w:tc>
        <w:tc>
          <w:tcPr>
            <w:tcW w:w="761"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ascii="Times New Roman" w:hAnsi="Times New Roman" w:cs="Times New Roman"/>
                <w:szCs w:val="21"/>
                <w:u w:val="single"/>
              </w:rPr>
              <w:t>危废代码</w:t>
            </w:r>
          </w:p>
        </w:tc>
        <w:tc>
          <w:tcPr>
            <w:tcW w:w="467"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ascii="Times New Roman" w:hAnsi="Times New Roman" w:cs="Times New Roman"/>
                <w:szCs w:val="21"/>
                <w:u w:val="single"/>
              </w:rPr>
              <w:t>产生量</w:t>
            </w:r>
          </w:p>
        </w:tc>
        <w:tc>
          <w:tcPr>
            <w:tcW w:w="1588"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ascii="Times New Roman" w:hAnsi="Times New Roman" w:cs="Times New Roman"/>
                <w:szCs w:val="21"/>
                <w:u w:val="single"/>
              </w:rPr>
              <w:t>处置方式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62" w:type="pct"/>
            <w:vMerge w:val="restar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ascii="Times New Roman" w:hAnsi="Times New Roman" w:cs="Times New Roman"/>
                <w:szCs w:val="21"/>
                <w:u w:val="single"/>
              </w:rPr>
              <w:t>一般固废</w:t>
            </w:r>
          </w:p>
        </w:tc>
        <w:tc>
          <w:tcPr>
            <w:tcW w:w="267"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ascii="Times New Roman" w:hAnsi="Times New Roman" w:cs="Times New Roman"/>
                <w:szCs w:val="21"/>
                <w:u w:val="single"/>
              </w:rPr>
              <w:t>1</w:t>
            </w:r>
          </w:p>
        </w:tc>
        <w:tc>
          <w:tcPr>
            <w:tcW w:w="1552" w:type="pct"/>
            <w:tcBorders>
              <w:tl2br w:val="nil"/>
              <w:tr2bl w:val="nil"/>
            </w:tcBorders>
            <w:vAlign w:val="center"/>
          </w:tcPr>
          <w:p>
            <w:pPr>
              <w:ind w:left="-53" w:leftChars="-25" w:right="-53" w:rightChars="-25"/>
              <w:jc w:val="center"/>
              <w:rPr>
                <w:rFonts w:cs="Times New Roman"/>
                <w:szCs w:val="21"/>
                <w:u w:val="single"/>
              </w:rPr>
            </w:pPr>
            <w:r>
              <w:rPr>
                <w:rFonts w:cs="Times New Roman"/>
                <w:szCs w:val="21"/>
                <w:u w:val="single"/>
              </w:rPr>
              <w:t>生活垃圾</w:t>
            </w:r>
          </w:p>
        </w:tc>
        <w:tc>
          <w:tcPr>
            <w:tcW w:w="761" w:type="pct"/>
            <w:tcBorders>
              <w:tl2br w:val="nil"/>
              <w:tr2bl w:val="nil"/>
            </w:tcBorders>
            <w:vAlign w:val="center"/>
          </w:tcPr>
          <w:p>
            <w:pPr>
              <w:ind w:left="-53" w:leftChars="-25" w:right="-53" w:rightChars="-25"/>
              <w:jc w:val="center"/>
              <w:rPr>
                <w:rFonts w:cs="Times New Roman"/>
                <w:szCs w:val="21"/>
                <w:u w:val="single"/>
              </w:rPr>
            </w:pPr>
            <w:r>
              <w:rPr>
                <w:rFonts w:cs="Times New Roman"/>
                <w:szCs w:val="21"/>
                <w:u w:val="single"/>
              </w:rPr>
              <w:t>/</w:t>
            </w:r>
          </w:p>
        </w:tc>
        <w:tc>
          <w:tcPr>
            <w:tcW w:w="467" w:type="pct"/>
            <w:tcBorders>
              <w:tl2br w:val="nil"/>
              <w:tr2bl w:val="nil"/>
            </w:tcBorders>
            <w:vAlign w:val="center"/>
          </w:tcPr>
          <w:p>
            <w:pPr>
              <w:ind w:left="-53" w:leftChars="-25" w:right="-53" w:rightChars="-25"/>
              <w:jc w:val="center"/>
              <w:rPr>
                <w:rFonts w:cs="Times New Roman"/>
                <w:szCs w:val="21"/>
                <w:u w:val="single"/>
              </w:rPr>
            </w:pPr>
            <w:r>
              <w:rPr>
                <w:rFonts w:hint="eastAsia" w:cs="Times New Roman"/>
                <w:szCs w:val="21"/>
                <w:u w:val="single"/>
              </w:rPr>
              <w:t>1.5</w:t>
            </w:r>
            <w:r>
              <w:rPr>
                <w:rFonts w:cs="Times New Roman"/>
                <w:szCs w:val="21"/>
                <w:u w:val="single"/>
              </w:rPr>
              <w:t>t/a</w:t>
            </w:r>
          </w:p>
        </w:tc>
        <w:tc>
          <w:tcPr>
            <w:tcW w:w="1588" w:type="pct"/>
            <w:tcBorders>
              <w:tl2br w:val="nil"/>
              <w:tr2bl w:val="nil"/>
            </w:tcBorders>
            <w:vAlign w:val="center"/>
          </w:tcPr>
          <w:p>
            <w:pPr>
              <w:ind w:left="-53" w:leftChars="-25" w:right="-53" w:rightChars="-25"/>
              <w:jc w:val="center"/>
              <w:rPr>
                <w:rFonts w:cs="Times New Roman"/>
                <w:szCs w:val="21"/>
                <w:u w:val="single"/>
              </w:rPr>
            </w:pPr>
            <w:r>
              <w:rPr>
                <w:rFonts w:cs="Times New Roman"/>
                <w:szCs w:val="21"/>
                <w:u w:val="single"/>
              </w:rPr>
              <w:t>环卫清运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62" w:type="pct"/>
            <w:vMerge w:val="continue"/>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p>
        </w:tc>
        <w:tc>
          <w:tcPr>
            <w:tcW w:w="267"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ascii="Times New Roman" w:hAnsi="Times New Roman" w:cs="Times New Roman"/>
                <w:szCs w:val="21"/>
                <w:u w:val="single"/>
              </w:rPr>
              <w:t>2</w:t>
            </w:r>
          </w:p>
        </w:tc>
        <w:tc>
          <w:tcPr>
            <w:tcW w:w="1552" w:type="pct"/>
            <w:tcBorders>
              <w:tl2br w:val="nil"/>
              <w:tr2bl w:val="nil"/>
            </w:tcBorders>
            <w:vAlign w:val="center"/>
          </w:tcPr>
          <w:p>
            <w:pPr>
              <w:ind w:left="-53" w:leftChars="-25" w:right="-53" w:rightChars="-25"/>
              <w:jc w:val="center"/>
              <w:rPr>
                <w:rFonts w:cs="Times New Roman"/>
                <w:szCs w:val="21"/>
                <w:u w:val="single"/>
              </w:rPr>
            </w:pPr>
            <w:r>
              <w:rPr>
                <w:rFonts w:hint="eastAsia" w:ascii="宋体" w:hAnsi="宋体" w:eastAsia="宋体" w:cs="宋体"/>
                <w:color w:val="000000"/>
                <w:kern w:val="0"/>
                <w:szCs w:val="21"/>
                <w:u w:val="single"/>
                <w:lang w:bidi="ar"/>
              </w:rPr>
              <w:t>废包装袋</w:t>
            </w:r>
          </w:p>
        </w:tc>
        <w:tc>
          <w:tcPr>
            <w:tcW w:w="761" w:type="pct"/>
            <w:tcBorders>
              <w:tl2br w:val="nil"/>
              <w:tr2bl w:val="nil"/>
            </w:tcBorders>
            <w:vAlign w:val="center"/>
          </w:tcPr>
          <w:p>
            <w:pPr>
              <w:ind w:left="-53" w:leftChars="-25" w:right="-53" w:rightChars="-25"/>
              <w:jc w:val="center"/>
              <w:rPr>
                <w:rFonts w:cs="Times New Roman"/>
                <w:szCs w:val="21"/>
                <w:u w:val="single"/>
              </w:rPr>
            </w:pPr>
            <w:r>
              <w:rPr>
                <w:rFonts w:cs="Times New Roman"/>
                <w:szCs w:val="21"/>
                <w:u w:val="single"/>
              </w:rPr>
              <w:t>/</w:t>
            </w:r>
          </w:p>
        </w:tc>
        <w:tc>
          <w:tcPr>
            <w:tcW w:w="467" w:type="pct"/>
            <w:tcBorders>
              <w:tl2br w:val="nil"/>
              <w:tr2bl w:val="nil"/>
            </w:tcBorders>
            <w:vAlign w:val="center"/>
          </w:tcPr>
          <w:p>
            <w:pPr>
              <w:ind w:left="-53" w:leftChars="-25" w:right="-53" w:rightChars="-25"/>
              <w:jc w:val="center"/>
              <w:rPr>
                <w:rFonts w:cs="Times New Roman"/>
                <w:szCs w:val="21"/>
                <w:u w:val="single"/>
              </w:rPr>
            </w:pPr>
            <w:r>
              <w:rPr>
                <w:rFonts w:hint="eastAsia" w:cs="Times New Roman"/>
                <w:szCs w:val="21"/>
                <w:u w:val="single"/>
              </w:rPr>
              <w:t>0.42</w:t>
            </w:r>
            <w:r>
              <w:rPr>
                <w:rFonts w:cs="Times New Roman"/>
                <w:szCs w:val="21"/>
                <w:u w:val="single"/>
              </w:rPr>
              <w:t>t/a</w:t>
            </w:r>
          </w:p>
        </w:tc>
        <w:tc>
          <w:tcPr>
            <w:tcW w:w="1588" w:type="pct"/>
            <w:vMerge w:val="restart"/>
            <w:tcBorders>
              <w:tl2br w:val="nil"/>
              <w:tr2bl w:val="nil"/>
            </w:tcBorders>
            <w:vAlign w:val="center"/>
          </w:tcPr>
          <w:p>
            <w:pPr>
              <w:ind w:left="-53" w:leftChars="-25" w:right="-53" w:rightChars="-25"/>
              <w:jc w:val="center"/>
              <w:rPr>
                <w:rFonts w:cs="Times New Roman"/>
                <w:szCs w:val="21"/>
                <w:u w:val="single"/>
              </w:rPr>
            </w:pPr>
            <w:r>
              <w:rPr>
                <w:rFonts w:cs="Times New Roman"/>
                <w:szCs w:val="21"/>
                <w:u w:val="single"/>
              </w:rPr>
              <w:t>外售</w:t>
            </w:r>
            <w:r>
              <w:rPr>
                <w:rFonts w:hint="eastAsia" w:cs="Times New Roman"/>
                <w:szCs w:val="21"/>
                <w:u w:val="single"/>
              </w:rPr>
              <w:t>综合应用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62" w:type="pct"/>
            <w:vMerge w:val="continue"/>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p>
        </w:tc>
        <w:tc>
          <w:tcPr>
            <w:tcW w:w="267"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hint="eastAsia" w:ascii="Times New Roman" w:hAnsi="Times New Roman" w:cs="Times New Roman"/>
                <w:szCs w:val="21"/>
                <w:u w:val="single"/>
              </w:rPr>
              <w:t>3</w:t>
            </w:r>
          </w:p>
        </w:tc>
        <w:tc>
          <w:tcPr>
            <w:tcW w:w="1552" w:type="pct"/>
            <w:tcBorders>
              <w:tl2br w:val="nil"/>
              <w:tr2bl w:val="nil"/>
            </w:tcBorders>
            <w:vAlign w:val="center"/>
          </w:tcPr>
          <w:p>
            <w:pPr>
              <w:ind w:left="-53" w:leftChars="-25" w:right="-53" w:rightChars="-25"/>
              <w:jc w:val="center"/>
              <w:rPr>
                <w:rFonts w:cs="Times New Roman"/>
                <w:szCs w:val="21"/>
                <w:u w:val="single"/>
              </w:rPr>
            </w:pPr>
            <w:r>
              <w:rPr>
                <w:rFonts w:hint="eastAsia" w:ascii="宋体" w:hAnsi="宋体" w:eastAsia="宋体" w:cs="宋体"/>
                <w:color w:val="000000"/>
                <w:kern w:val="0"/>
                <w:szCs w:val="21"/>
                <w:u w:val="single"/>
                <w:lang w:bidi="ar"/>
              </w:rPr>
              <w:t>木材下脚料</w:t>
            </w:r>
          </w:p>
        </w:tc>
        <w:tc>
          <w:tcPr>
            <w:tcW w:w="761" w:type="pct"/>
            <w:tcBorders>
              <w:tl2br w:val="nil"/>
              <w:tr2bl w:val="nil"/>
            </w:tcBorders>
            <w:vAlign w:val="center"/>
          </w:tcPr>
          <w:p>
            <w:pPr>
              <w:ind w:left="-53" w:leftChars="-25" w:right="-53" w:rightChars="-25"/>
              <w:jc w:val="center"/>
              <w:rPr>
                <w:rFonts w:cs="Times New Roman"/>
                <w:szCs w:val="21"/>
                <w:u w:val="single"/>
              </w:rPr>
            </w:pPr>
            <w:r>
              <w:rPr>
                <w:rFonts w:cs="Times New Roman"/>
                <w:szCs w:val="21"/>
                <w:u w:val="single"/>
              </w:rPr>
              <w:t>/</w:t>
            </w:r>
          </w:p>
        </w:tc>
        <w:tc>
          <w:tcPr>
            <w:tcW w:w="467" w:type="pct"/>
            <w:tcBorders>
              <w:tl2br w:val="nil"/>
              <w:tr2bl w:val="nil"/>
            </w:tcBorders>
            <w:vAlign w:val="center"/>
          </w:tcPr>
          <w:p>
            <w:pPr>
              <w:ind w:left="-53" w:leftChars="-25" w:right="-53" w:rightChars="-25"/>
              <w:jc w:val="center"/>
              <w:rPr>
                <w:rFonts w:cs="Times New Roman"/>
                <w:szCs w:val="21"/>
                <w:u w:val="single"/>
              </w:rPr>
            </w:pPr>
            <w:r>
              <w:rPr>
                <w:rFonts w:hint="eastAsia" w:cs="Times New Roman"/>
                <w:szCs w:val="21"/>
                <w:u w:val="single"/>
              </w:rPr>
              <w:t>0.02</w:t>
            </w:r>
            <w:r>
              <w:rPr>
                <w:rFonts w:cs="Times New Roman"/>
                <w:szCs w:val="21"/>
                <w:u w:val="single"/>
              </w:rPr>
              <w:t>t/a</w:t>
            </w:r>
          </w:p>
        </w:tc>
        <w:tc>
          <w:tcPr>
            <w:tcW w:w="1588" w:type="pct"/>
            <w:vMerge w:val="continue"/>
            <w:tcBorders>
              <w:tl2br w:val="nil"/>
              <w:tr2bl w:val="nil"/>
            </w:tcBorders>
            <w:vAlign w:val="center"/>
          </w:tcPr>
          <w:p>
            <w:pPr>
              <w:ind w:left="-53" w:leftChars="-25" w:right="-53" w:rightChars="-25"/>
              <w:jc w:val="center"/>
              <w:rPr>
                <w:rFonts w:cs="Times New Roman"/>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62" w:type="pct"/>
            <w:vMerge w:val="continue"/>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p>
        </w:tc>
        <w:tc>
          <w:tcPr>
            <w:tcW w:w="267"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hint="eastAsia" w:ascii="Times New Roman" w:hAnsi="Times New Roman" w:cs="Times New Roman"/>
                <w:szCs w:val="21"/>
                <w:u w:val="single"/>
              </w:rPr>
              <w:t>4</w:t>
            </w:r>
          </w:p>
        </w:tc>
        <w:tc>
          <w:tcPr>
            <w:tcW w:w="1552" w:type="pct"/>
            <w:tcBorders>
              <w:tl2br w:val="nil"/>
              <w:tr2bl w:val="nil"/>
            </w:tcBorders>
            <w:vAlign w:val="center"/>
          </w:tcPr>
          <w:p>
            <w:pPr>
              <w:ind w:left="-53" w:leftChars="-25" w:right="-53" w:rightChars="-25"/>
              <w:jc w:val="center"/>
              <w:rPr>
                <w:rFonts w:cs="Times New Roman"/>
                <w:szCs w:val="21"/>
                <w:u w:val="single"/>
              </w:rPr>
            </w:pPr>
            <w:r>
              <w:rPr>
                <w:rFonts w:hint="eastAsia" w:ascii="宋体" w:hAnsi="宋体" w:eastAsia="宋体" w:cs="宋体"/>
                <w:color w:val="000000"/>
                <w:kern w:val="0"/>
                <w:szCs w:val="21"/>
                <w:u w:val="single"/>
                <w:lang w:bidi="ar"/>
              </w:rPr>
              <w:t>玻璃纤维下脚料</w:t>
            </w:r>
          </w:p>
        </w:tc>
        <w:tc>
          <w:tcPr>
            <w:tcW w:w="761" w:type="pct"/>
            <w:tcBorders>
              <w:tl2br w:val="nil"/>
              <w:tr2bl w:val="nil"/>
            </w:tcBorders>
            <w:vAlign w:val="center"/>
          </w:tcPr>
          <w:p>
            <w:pPr>
              <w:ind w:left="-53" w:leftChars="-25" w:right="-53" w:rightChars="-25"/>
              <w:jc w:val="center"/>
              <w:rPr>
                <w:rFonts w:cs="Times New Roman"/>
                <w:szCs w:val="21"/>
                <w:u w:val="single"/>
              </w:rPr>
            </w:pPr>
            <w:r>
              <w:rPr>
                <w:rFonts w:cs="Times New Roman"/>
                <w:szCs w:val="21"/>
                <w:u w:val="single"/>
              </w:rPr>
              <w:t>/</w:t>
            </w:r>
          </w:p>
        </w:tc>
        <w:tc>
          <w:tcPr>
            <w:tcW w:w="467" w:type="pct"/>
            <w:tcBorders>
              <w:tl2br w:val="nil"/>
              <w:tr2bl w:val="nil"/>
            </w:tcBorders>
            <w:vAlign w:val="center"/>
          </w:tcPr>
          <w:p>
            <w:pPr>
              <w:ind w:left="-53" w:leftChars="-25" w:right="-53" w:rightChars="-25"/>
              <w:jc w:val="center"/>
              <w:rPr>
                <w:rFonts w:cs="Times New Roman"/>
                <w:szCs w:val="21"/>
                <w:u w:val="single"/>
              </w:rPr>
            </w:pPr>
            <w:r>
              <w:rPr>
                <w:rFonts w:hint="eastAsia" w:cs="Times New Roman"/>
                <w:szCs w:val="21"/>
                <w:u w:val="single"/>
              </w:rPr>
              <w:t>0.47</w:t>
            </w:r>
            <w:r>
              <w:rPr>
                <w:rFonts w:cs="Times New Roman"/>
                <w:szCs w:val="21"/>
                <w:u w:val="single"/>
              </w:rPr>
              <w:t>t/a</w:t>
            </w:r>
          </w:p>
        </w:tc>
        <w:tc>
          <w:tcPr>
            <w:tcW w:w="1588" w:type="pct"/>
            <w:vMerge w:val="continue"/>
            <w:tcBorders>
              <w:tl2br w:val="nil"/>
              <w:tr2bl w:val="nil"/>
            </w:tcBorders>
            <w:vAlign w:val="center"/>
          </w:tcPr>
          <w:p>
            <w:pPr>
              <w:ind w:left="-53" w:leftChars="-25" w:right="-53" w:rightChars="-25"/>
              <w:jc w:val="center"/>
              <w:rPr>
                <w:rFonts w:cs="Times New Roman"/>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62" w:type="pct"/>
            <w:vMerge w:val="continue"/>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p>
        </w:tc>
        <w:tc>
          <w:tcPr>
            <w:tcW w:w="267"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hint="eastAsia" w:ascii="Times New Roman" w:hAnsi="Times New Roman" w:cs="Times New Roman"/>
                <w:szCs w:val="21"/>
                <w:u w:val="single"/>
              </w:rPr>
              <w:t>5</w:t>
            </w:r>
          </w:p>
        </w:tc>
        <w:tc>
          <w:tcPr>
            <w:tcW w:w="1552" w:type="pct"/>
            <w:tcBorders>
              <w:tl2br w:val="nil"/>
              <w:tr2bl w:val="nil"/>
            </w:tcBorders>
            <w:vAlign w:val="center"/>
          </w:tcPr>
          <w:p>
            <w:pPr>
              <w:ind w:left="-53" w:leftChars="-25" w:right="-53" w:rightChars="-25"/>
              <w:jc w:val="center"/>
              <w:rPr>
                <w:rFonts w:cs="Times New Roman"/>
                <w:szCs w:val="21"/>
                <w:u w:val="single"/>
              </w:rPr>
            </w:pPr>
            <w:r>
              <w:rPr>
                <w:rFonts w:hint="eastAsia" w:ascii="宋体" w:hAnsi="宋体" w:eastAsia="宋体" w:cs="宋体"/>
                <w:color w:val="000000"/>
                <w:kern w:val="0"/>
                <w:szCs w:val="21"/>
                <w:u w:val="single"/>
                <w:lang w:bidi="ar"/>
              </w:rPr>
              <w:t>水帘柜除尘底泥</w:t>
            </w:r>
          </w:p>
        </w:tc>
        <w:tc>
          <w:tcPr>
            <w:tcW w:w="761" w:type="pct"/>
            <w:tcBorders>
              <w:tl2br w:val="nil"/>
              <w:tr2bl w:val="nil"/>
            </w:tcBorders>
            <w:vAlign w:val="center"/>
          </w:tcPr>
          <w:p>
            <w:pPr>
              <w:ind w:left="-53" w:leftChars="-25" w:right="-53" w:rightChars="-25"/>
              <w:jc w:val="center"/>
              <w:rPr>
                <w:rFonts w:cs="Times New Roman"/>
                <w:szCs w:val="21"/>
                <w:u w:val="single"/>
              </w:rPr>
            </w:pPr>
            <w:r>
              <w:rPr>
                <w:rFonts w:cs="Times New Roman"/>
                <w:szCs w:val="21"/>
                <w:u w:val="single"/>
              </w:rPr>
              <w:t>/</w:t>
            </w:r>
          </w:p>
        </w:tc>
        <w:tc>
          <w:tcPr>
            <w:tcW w:w="467" w:type="pct"/>
            <w:tcBorders>
              <w:tl2br w:val="nil"/>
              <w:tr2bl w:val="nil"/>
            </w:tcBorders>
            <w:vAlign w:val="center"/>
          </w:tcPr>
          <w:p>
            <w:pPr>
              <w:ind w:left="-53" w:leftChars="-25" w:right="-53" w:rightChars="-25"/>
              <w:jc w:val="center"/>
              <w:rPr>
                <w:rFonts w:cs="Times New Roman"/>
                <w:szCs w:val="21"/>
                <w:u w:val="single"/>
              </w:rPr>
            </w:pPr>
            <w:r>
              <w:rPr>
                <w:rFonts w:hint="eastAsia" w:cs="Times New Roman"/>
                <w:szCs w:val="21"/>
                <w:u w:val="single"/>
              </w:rPr>
              <w:t>0.68</w:t>
            </w:r>
            <w:r>
              <w:rPr>
                <w:rFonts w:cs="Times New Roman"/>
                <w:szCs w:val="21"/>
                <w:u w:val="single"/>
              </w:rPr>
              <w:t>t/a</w:t>
            </w:r>
          </w:p>
        </w:tc>
        <w:tc>
          <w:tcPr>
            <w:tcW w:w="1588" w:type="pct"/>
            <w:vMerge w:val="continue"/>
            <w:tcBorders>
              <w:tl2br w:val="nil"/>
              <w:tr2bl w:val="nil"/>
            </w:tcBorders>
            <w:vAlign w:val="center"/>
          </w:tcPr>
          <w:p>
            <w:pPr>
              <w:ind w:left="-53" w:leftChars="-25" w:right="-53" w:rightChars="-25"/>
              <w:jc w:val="center"/>
              <w:rPr>
                <w:rFonts w:cs="Times New Roman"/>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62" w:type="pct"/>
            <w:vMerge w:val="continue"/>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p>
        </w:tc>
        <w:tc>
          <w:tcPr>
            <w:tcW w:w="267"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hint="eastAsia" w:ascii="Times New Roman" w:hAnsi="Times New Roman" w:cs="Times New Roman"/>
                <w:szCs w:val="21"/>
                <w:u w:val="single"/>
              </w:rPr>
              <w:t>6</w:t>
            </w:r>
          </w:p>
        </w:tc>
        <w:tc>
          <w:tcPr>
            <w:tcW w:w="1552" w:type="pct"/>
            <w:tcBorders>
              <w:tl2br w:val="nil"/>
              <w:tr2bl w:val="nil"/>
            </w:tcBorders>
            <w:vAlign w:val="center"/>
          </w:tcPr>
          <w:p>
            <w:pPr>
              <w:ind w:left="-53" w:leftChars="-25" w:right="-53" w:rightChars="-25"/>
              <w:jc w:val="center"/>
              <w:rPr>
                <w:rFonts w:cs="Times New Roman"/>
                <w:szCs w:val="21"/>
                <w:u w:val="single"/>
              </w:rPr>
            </w:pPr>
            <w:r>
              <w:rPr>
                <w:rFonts w:hint="eastAsia" w:ascii="宋体" w:hAnsi="宋体" w:eastAsia="宋体" w:cs="宋体"/>
                <w:color w:val="000000"/>
                <w:kern w:val="0"/>
                <w:szCs w:val="21"/>
                <w:u w:val="single"/>
                <w:lang w:bidi="ar"/>
              </w:rPr>
              <w:t>聚氨酯泡沫与</w:t>
            </w:r>
            <w:r>
              <w:rPr>
                <w:rFonts w:eastAsia="宋体" w:cs="Times New Roman"/>
                <w:color w:val="000000"/>
                <w:kern w:val="0"/>
                <w:szCs w:val="21"/>
                <w:u w:val="single"/>
                <w:lang w:bidi="ar"/>
              </w:rPr>
              <w:t>PVC</w:t>
            </w:r>
            <w:r>
              <w:rPr>
                <w:rFonts w:hint="eastAsia" w:ascii="宋体" w:hAnsi="宋体" w:eastAsia="宋体" w:cs="宋体"/>
                <w:color w:val="000000"/>
                <w:kern w:val="0"/>
                <w:szCs w:val="21"/>
                <w:u w:val="single"/>
                <w:lang w:bidi="ar"/>
              </w:rPr>
              <w:t>泡沫生产过程中产生粉尘及下脚料</w:t>
            </w:r>
          </w:p>
        </w:tc>
        <w:tc>
          <w:tcPr>
            <w:tcW w:w="761" w:type="pct"/>
            <w:tcBorders>
              <w:tl2br w:val="nil"/>
              <w:tr2bl w:val="nil"/>
            </w:tcBorders>
            <w:vAlign w:val="center"/>
          </w:tcPr>
          <w:p>
            <w:pPr>
              <w:ind w:left="-53" w:leftChars="-25" w:right="-53" w:rightChars="-25"/>
              <w:jc w:val="center"/>
              <w:rPr>
                <w:rFonts w:cs="Times New Roman"/>
                <w:szCs w:val="21"/>
                <w:u w:val="single"/>
              </w:rPr>
            </w:pPr>
            <w:r>
              <w:rPr>
                <w:rFonts w:cs="Times New Roman"/>
                <w:szCs w:val="21"/>
                <w:u w:val="single"/>
              </w:rPr>
              <w:t>/</w:t>
            </w:r>
          </w:p>
        </w:tc>
        <w:tc>
          <w:tcPr>
            <w:tcW w:w="467" w:type="pct"/>
            <w:tcBorders>
              <w:tl2br w:val="nil"/>
              <w:tr2bl w:val="nil"/>
            </w:tcBorders>
            <w:vAlign w:val="center"/>
          </w:tcPr>
          <w:p>
            <w:pPr>
              <w:ind w:left="-53" w:leftChars="-25" w:right="-53" w:rightChars="-25"/>
              <w:jc w:val="center"/>
              <w:rPr>
                <w:rFonts w:cs="Times New Roman"/>
                <w:szCs w:val="21"/>
                <w:u w:val="single"/>
              </w:rPr>
            </w:pPr>
            <w:r>
              <w:rPr>
                <w:rFonts w:hint="eastAsia" w:cs="Times New Roman"/>
                <w:szCs w:val="21"/>
                <w:u w:val="single"/>
                <w:lang w:val="en-US" w:eastAsia="zh-CN"/>
              </w:rPr>
              <w:t>46</w:t>
            </w:r>
            <w:r>
              <w:rPr>
                <w:rFonts w:hint="eastAsia" w:cs="Times New Roman"/>
                <w:szCs w:val="21"/>
                <w:u w:val="single"/>
              </w:rPr>
              <w:t>.803</w:t>
            </w:r>
            <w:r>
              <w:rPr>
                <w:rFonts w:cs="Times New Roman"/>
                <w:szCs w:val="21"/>
                <w:u w:val="single"/>
              </w:rPr>
              <w:t>t/a</w:t>
            </w:r>
          </w:p>
        </w:tc>
        <w:tc>
          <w:tcPr>
            <w:tcW w:w="1588" w:type="pct"/>
            <w:vMerge w:val="continue"/>
            <w:tcBorders>
              <w:tl2br w:val="nil"/>
              <w:tr2bl w:val="nil"/>
            </w:tcBorders>
            <w:vAlign w:val="center"/>
          </w:tcPr>
          <w:p>
            <w:pPr>
              <w:ind w:left="-53" w:leftChars="-25" w:right="-53" w:rightChars="-25"/>
              <w:jc w:val="center"/>
              <w:rPr>
                <w:rFonts w:cs="Times New Roman"/>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62" w:type="pct"/>
            <w:vMerge w:val="continue"/>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p>
        </w:tc>
        <w:tc>
          <w:tcPr>
            <w:tcW w:w="267"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hint="eastAsia" w:ascii="Times New Roman" w:hAnsi="Times New Roman" w:cs="Times New Roman"/>
                <w:szCs w:val="21"/>
                <w:u w:val="single"/>
              </w:rPr>
              <w:t>7</w:t>
            </w:r>
          </w:p>
        </w:tc>
        <w:tc>
          <w:tcPr>
            <w:tcW w:w="1552" w:type="pct"/>
            <w:tcBorders>
              <w:tl2br w:val="nil"/>
              <w:tr2bl w:val="nil"/>
            </w:tcBorders>
            <w:vAlign w:val="center"/>
          </w:tcPr>
          <w:p>
            <w:pPr>
              <w:ind w:left="-53" w:leftChars="-25" w:right="-53" w:rightChars="-25"/>
              <w:jc w:val="center"/>
              <w:rPr>
                <w:rFonts w:ascii="宋体" w:hAnsi="宋体" w:eastAsia="宋体" w:cs="宋体"/>
                <w:color w:val="000000"/>
                <w:kern w:val="0"/>
                <w:szCs w:val="21"/>
                <w:u w:val="single"/>
                <w:lang w:bidi="ar"/>
              </w:rPr>
            </w:pPr>
            <w:r>
              <w:rPr>
                <w:rFonts w:hint="eastAsia" w:ascii="宋体" w:hAnsi="宋体" w:eastAsia="宋体" w:cs="宋体"/>
                <w:color w:val="000000"/>
                <w:kern w:val="0"/>
                <w:szCs w:val="21"/>
                <w:u w:val="single"/>
                <w:lang w:bidi="ar"/>
              </w:rPr>
              <w:t>切割、打磨的钢粉</w:t>
            </w:r>
          </w:p>
        </w:tc>
        <w:tc>
          <w:tcPr>
            <w:tcW w:w="761" w:type="pct"/>
            <w:tcBorders>
              <w:tl2br w:val="nil"/>
              <w:tr2bl w:val="nil"/>
            </w:tcBorders>
            <w:vAlign w:val="center"/>
          </w:tcPr>
          <w:p>
            <w:pPr>
              <w:ind w:left="-53" w:leftChars="-25" w:right="-53" w:rightChars="-25"/>
              <w:jc w:val="center"/>
              <w:rPr>
                <w:rFonts w:cs="Times New Roman"/>
                <w:szCs w:val="21"/>
                <w:u w:val="single"/>
              </w:rPr>
            </w:pPr>
            <w:r>
              <w:rPr>
                <w:rFonts w:cs="Times New Roman"/>
                <w:szCs w:val="21"/>
                <w:u w:val="single"/>
              </w:rPr>
              <w:t>/</w:t>
            </w:r>
          </w:p>
        </w:tc>
        <w:tc>
          <w:tcPr>
            <w:tcW w:w="467" w:type="pct"/>
            <w:tcBorders>
              <w:tl2br w:val="nil"/>
              <w:tr2bl w:val="nil"/>
            </w:tcBorders>
            <w:vAlign w:val="center"/>
          </w:tcPr>
          <w:p>
            <w:pPr>
              <w:ind w:left="-53" w:leftChars="-25" w:right="-53" w:rightChars="-25"/>
              <w:jc w:val="center"/>
              <w:rPr>
                <w:rFonts w:cs="Times New Roman"/>
                <w:szCs w:val="21"/>
                <w:u w:val="single"/>
              </w:rPr>
            </w:pPr>
            <w:r>
              <w:rPr>
                <w:rFonts w:hint="eastAsia" w:cs="Times New Roman"/>
                <w:szCs w:val="21"/>
                <w:u w:val="single"/>
              </w:rPr>
              <w:t>0.85</w:t>
            </w:r>
            <w:r>
              <w:rPr>
                <w:rFonts w:cs="Times New Roman"/>
                <w:szCs w:val="21"/>
                <w:u w:val="single"/>
              </w:rPr>
              <w:t>t/a</w:t>
            </w:r>
          </w:p>
        </w:tc>
        <w:tc>
          <w:tcPr>
            <w:tcW w:w="1588" w:type="pct"/>
            <w:vMerge w:val="continue"/>
            <w:tcBorders>
              <w:tl2br w:val="nil"/>
              <w:tr2bl w:val="nil"/>
            </w:tcBorders>
            <w:vAlign w:val="center"/>
          </w:tcPr>
          <w:p>
            <w:pPr>
              <w:ind w:left="-53" w:leftChars="-25" w:right="-53" w:rightChars="-25"/>
              <w:jc w:val="center"/>
              <w:rPr>
                <w:rFonts w:cs="Times New Roman"/>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62" w:type="pct"/>
            <w:vMerge w:val="continue"/>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p>
        </w:tc>
        <w:tc>
          <w:tcPr>
            <w:tcW w:w="267"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hint="eastAsia" w:ascii="Times New Roman" w:hAnsi="Times New Roman" w:cs="Times New Roman"/>
                <w:szCs w:val="21"/>
                <w:u w:val="single"/>
              </w:rPr>
              <w:t>8</w:t>
            </w:r>
          </w:p>
        </w:tc>
        <w:tc>
          <w:tcPr>
            <w:tcW w:w="1552" w:type="pct"/>
            <w:tcBorders>
              <w:tl2br w:val="nil"/>
              <w:tr2bl w:val="nil"/>
            </w:tcBorders>
            <w:vAlign w:val="center"/>
          </w:tcPr>
          <w:p>
            <w:pPr>
              <w:ind w:left="-53" w:leftChars="-25" w:right="-53" w:rightChars="-25"/>
              <w:jc w:val="center"/>
              <w:rPr>
                <w:rFonts w:ascii="宋体" w:hAnsi="宋体" w:eastAsia="宋体" w:cs="宋体"/>
                <w:color w:val="000000"/>
                <w:kern w:val="0"/>
                <w:szCs w:val="21"/>
                <w:u w:val="single"/>
                <w:lang w:bidi="ar"/>
              </w:rPr>
            </w:pPr>
            <w:r>
              <w:rPr>
                <w:rFonts w:hint="eastAsia" w:ascii="宋体" w:hAnsi="宋体" w:eastAsia="宋体" w:cs="宋体"/>
                <w:color w:val="000000"/>
                <w:kern w:val="0"/>
                <w:szCs w:val="21"/>
                <w:u w:val="single"/>
                <w:lang w:bidi="ar"/>
              </w:rPr>
              <w:t>雕刻和喷砂粉尘</w:t>
            </w:r>
          </w:p>
        </w:tc>
        <w:tc>
          <w:tcPr>
            <w:tcW w:w="761" w:type="pct"/>
            <w:tcBorders>
              <w:tl2br w:val="nil"/>
              <w:tr2bl w:val="nil"/>
            </w:tcBorders>
            <w:vAlign w:val="center"/>
          </w:tcPr>
          <w:p>
            <w:pPr>
              <w:ind w:left="-53" w:leftChars="-25" w:right="-53" w:rightChars="-25"/>
              <w:jc w:val="center"/>
              <w:rPr>
                <w:rFonts w:cs="Times New Roman"/>
                <w:szCs w:val="21"/>
                <w:u w:val="single"/>
              </w:rPr>
            </w:pPr>
            <w:r>
              <w:rPr>
                <w:rFonts w:cs="Times New Roman"/>
                <w:szCs w:val="21"/>
                <w:u w:val="single"/>
              </w:rPr>
              <w:t>/</w:t>
            </w:r>
          </w:p>
        </w:tc>
        <w:tc>
          <w:tcPr>
            <w:tcW w:w="467" w:type="pct"/>
            <w:tcBorders>
              <w:tl2br w:val="nil"/>
              <w:tr2bl w:val="nil"/>
            </w:tcBorders>
            <w:vAlign w:val="center"/>
          </w:tcPr>
          <w:p>
            <w:pPr>
              <w:ind w:left="-53" w:leftChars="-25" w:right="-53" w:rightChars="-25"/>
              <w:jc w:val="center"/>
              <w:rPr>
                <w:rFonts w:cs="Times New Roman"/>
                <w:szCs w:val="21"/>
                <w:u w:val="single"/>
              </w:rPr>
            </w:pPr>
            <w:r>
              <w:rPr>
                <w:rFonts w:hint="eastAsia" w:cs="Times New Roman"/>
                <w:szCs w:val="21"/>
                <w:u w:val="single"/>
              </w:rPr>
              <w:t>0.48</w:t>
            </w:r>
            <w:r>
              <w:rPr>
                <w:rFonts w:cs="Times New Roman"/>
                <w:szCs w:val="21"/>
                <w:u w:val="single"/>
              </w:rPr>
              <w:t>t/a</w:t>
            </w:r>
          </w:p>
        </w:tc>
        <w:tc>
          <w:tcPr>
            <w:tcW w:w="1588" w:type="pct"/>
            <w:vMerge w:val="continue"/>
            <w:tcBorders>
              <w:tl2br w:val="nil"/>
              <w:tr2bl w:val="nil"/>
            </w:tcBorders>
            <w:vAlign w:val="center"/>
          </w:tcPr>
          <w:p>
            <w:pPr>
              <w:ind w:left="-53" w:leftChars="-25" w:right="-53" w:rightChars="-25"/>
              <w:jc w:val="center"/>
              <w:rPr>
                <w:rFonts w:cs="Times New Roman"/>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62" w:type="pct"/>
            <w:vMerge w:val="continue"/>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p>
        </w:tc>
        <w:tc>
          <w:tcPr>
            <w:tcW w:w="267"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hint="eastAsia" w:ascii="Times New Roman" w:hAnsi="Times New Roman" w:cs="Times New Roman"/>
                <w:szCs w:val="21"/>
                <w:u w:val="single"/>
              </w:rPr>
              <w:t>9</w:t>
            </w:r>
          </w:p>
        </w:tc>
        <w:tc>
          <w:tcPr>
            <w:tcW w:w="1552" w:type="pct"/>
            <w:tcBorders>
              <w:tl2br w:val="nil"/>
              <w:tr2bl w:val="nil"/>
            </w:tcBorders>
            <w:vAlign w:val="center"/>
          </w:tcPr>
          <w:p>
            <w:pPr>
              <w:ind w:left="-53" w:leftChars="-25" w:right="-53" w:rightChars="-25"/>
              <w:jc w:val="center"/>
              <w:rPr>
                <w:rFonts w:ascii="宋体" w:hAnsi="宋体" w:eastAsia="宋体" w:cs="宋体"/>
                <w:color w:val="000000"/>
                <w:kern w:val="0"/>
                <w:szCs w:val="21"/>
                <w:u w:val="single"/>
                <w:lang w:bidi="ar"/>
              </w:rPr>
            </w:pPr>
            <w:r>
              <w:rPr>
                <w:rFonts w:hint="eastAsia" w:ascii="宋体" w:hAnsi="宋体" w:eastAsia="宋体" w:cs="宋体"/>
                <w:color w:val="000000"/>
                <w:kern w:val="0"/>
                <w:szCs w:val="21"/>
                <w:u w:val="single"/>
                <w:lang w:bidi="ar"/>
              </w:rPr>
              <w:t>脱模蜡和脱模布</w:t>
            </w:r>
            <w:r>
              <w:rPr>
                <w:rFonts w:hint="eastAsia" w:eastAsia="宋体" w:cs="Times New Roman"/>
                <w:color w:val="000000" w:themeColor="text1"/>
                <w:kern w:val="0"/>
                <w:szCs w:val="21"/>
                <w:u w:val="single"/>
                <w:lang w:bidi="ar"/>
                <w14:textFill>
                  <w14:solidFill>
                    <w14:schemeClr w14:val="tx1"/>
                  </w14:solidFill>
                </w14:textFill>
              </w:rPr>
              <w:t>产生量</w:t>
            </w:r>
          </w:p>
        </w:tc>
        <w:tc>
          <w:tcPr>
            <w:tcW w:w="761" w:type="pct"/>
            <w:tcBorders>
              <w:tl2br w:val="nil"/>
              <w:tr2bl w:val="nil"/>
            </w:tcBorders>
            <w:vAlign w:val="center"/>
          </w:tcPr>
          <w:p>
            <w:pPr>
              <w:ind w:left="-53" w:leftChars="-25" w:right="-53" w:rightChars="-25"/>
              <w:jc w:val="center"/>
              <w:rPr>
                <w:rFonts w:cs="Times New Roman"/>
                <w:szCs w:val="21"/>
                <w:u w:val="single"/>
              </w:rPr>
            </w:pPr>
            <w:r>
              <w:rPr>
                <w:rFonts w:cs="Times New Roman"/>
                <w:szCs w:val="21"/>
                <w:u w:val="single"/>
              </w:rPr>
              <w:t>/</w:t>
            </w:r>
          </w:p>
        </w:tc>
        <w:tc>
          <w:tcPr>
            <w:tcW w:w="467" w:type="pct"/>
            <w:tcBorders>
              <w:tl2br w:val="nil"/>
              <w:tr2bl w:val="nil"/>
            </w:tcBorders>
            <w:vAlign w:val="center"/>
          </w:tcPr>
          <w:p>
            <w:pPr>
              <w:ind w:left="-53" w:leftChars="-25" w:right="-53" w:rightChars="-25"/>
              <w:jc w:val="center"/>
              <w:rPr>
                <w:rFonts w:cs="Times New Roman"/>
                <w:szCs w:val="21"/>
                <w:u w:val="single"/>
              </w:rPr>
            </w:pPr>
            <w:r>
              <w:rPr>
                <w:rFonts w:hint="eastAsia" w:cs="Times New Roman"/>
                <w:szCs w:val="21"/>
                <w:u w:val="single"/>
              </w:rPr>
              <w:t>0.15</w:t>
            </w:r>
            <w:r>
              <w:rPr>
                <w:rFonts w:cs="Times New Roman"/>
                <w:szCs w:val="21"/>
                <w:u w:val="single"/>
              </w:rPr>
              <w:t>t/a</w:t>
            </w:r>
          </w:p>
        </w:tc>
        <w:tc>
          <w:tcPr>
            <w:tcW w:w="1588" w:type="pct"/>
            <w:vMerge w:val="continue"/>
            <w:tcBorders>
              <w:tl2br w:val="nil"/>
              <w:tr2bl w:val="nil"/>
            </w:tcBorders>
            <w:vAlign w:val="center"/>
          </w:tcPr>
          <w:p>
            <w:pPr>
              <w:ind w:left="-53" w:leftChars="-25" w:right="-53" w:rightChars="-25"/>
              <w:jc w:val="center"/>
              <w:rPr>
                <w:rFonts w:cs="Times New Roman"/>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62" w:type="pct"/>
            <w:vMerge w:val="restar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ascii="Times New Roman" w:hAnsi="Times New Roman" w:cs="Times New Roman"/>
                <w:szCs w:val="21"/>
                <w:u w:val="single"/>
              </w:rPr>
              <w:t>危险废物</w:t>
            </w:r>
          </w:p>
        </w:tc>
        <w:tc>
          <w:tcPr>
            <w:tcW w:w="267"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hint="eastAsia" w:ascii="Times New Roman" w:hAnsi="Times New Roman" w:cs="Times New Roman"/>
                <w:szCs w:val="21"/>
                <w:u w:val="single"/>
              </w:rPr>
              <w:t>10</w:t>
            </w:r>
          </w:p>
        </w:tc>
        <w:tc>
          <w:tcPr>
            <w:tcW w:w="1552" w:type="pct"/>
            <w:tcBorders>
              <w:tl2br w:val="nil"/>
              <w:tr2bl w:val="nil"/>
            </w:tcBorders>
            <w:vAlign w:val="center"/>
          </w:tcPr>
          <w:p>
            <w:pPr>
              <w:ind w:left="-53" w:leftChars="-25" w:right="-53" w:rightChars="-25"/>
              <w:jc w:val="center"/>
              <w:rPr>
                <w:rFonts w:cs="Times New Roman"/>
                <w:szCs w:val="21"/>
                <w:u w:val="single"/>
              </w:rPr>
            </w:pPr>
            <w:r>
              <w:rPr>
                <w:rFonts w:hint="eastAsia" w:ascii="宋体" w:hAnsi="宋体" w:eastAsia="宋体" w:cs="宋体"/>
                <w:color w:val="000000"/>
                <w:kern w:val="0"/>
                <w:szCs w:val="21"/>
                <w:u w:val="single"/>
                <w:lang w:bidi="ar"/>
              </w:rPr>
              <w:t>废弃原料罐（含油漆罐、树脂罐、胶衣罐、固化剂罐等）</w:t>
            </w:r>
          </w:p>
        </w:tc>
        <w:tc>
          <w:tcPr>
            <w:tcW w:w="761" w:type="pct"/>
            <w:tcBorders>
              <w:tl2br w:val="nil"/>
              <w:tr2bl w:val="nil"/>
            </w:tcBorders>
            <w:vAlign w:val="center"/>
          </w:tcPr>
          <w:p>
            <w:pPr>
              <w:ind w:left="-53" w:leftChars="-25" w:right="-53" w:rightChars="-25"/>
              <w:jc w:val="center"/>
              <w:rPr>
                <w:rFonts w:cs="Times New Roman"/>
                <w:szCs w:val="21"/>
                <w:u w:val="single"/>
              </w:rPr>
            </w:pPr>
            <w:r>
              <w:rPr>
                <w:rFonts w:cs="Times New Roman"/>
                <w:szCs w:val="21"/>
                <w:u w:val="single"/>
              </w:rPr>
              <w:t>900-041-49</w:t>
            </w:r>
          </w:p>
        </w:tc>
        <w:tc>
          <w:tcPr>
            <w:tcW w:w="467" w:type="pct"/>
            <w:tcBorders>
              <w:tl2br w:val="nil"/>
              <w:tr2bl w:val="nil"/>
            </w:tcBorders>
            <w:vAlign w:val="center"/>
          </w:tcPr>
          <w:p>
            <w:pPr>
              <w:ind w:left="-53" w:leftChars="-25" w:right="-53" w:rightChars="-25"/>
              <w:jc w:val="center"/>
              <w:rPr>
                <w:rFonts w:cs="Times New Roman"/>
                <w:szCs w:val="21"/>
                <w:u w:val="single"/>
              </w:rPr>
            </w:pPr>
            <w:r>
              <w:rPr>
                <w:rFonts w:hint="eastAsia" w:cs="Times New Roman"/>
                <w:szCs w:val="21"/>
                <w:u w:val="single"/>
              </w:rPr>
              <w:t>0.53</w:t>
            </w:r>
            <w:r>
              <w:rPr>
                <w:rFonts w:cs="Times New Roman"/>
                <w:szCs w:val="21"/>
                <w:u w:val="single"/>
              </w:rPr>
              <w:t>t/a</w:t>
            </w:r>
          </w:p>
        </w:tc>
        <w:tc>
          <w:tcPr>
            <w:tcW w:w="1588" w:type="pct"/>
            <w:vMerge w:val="restart"/>
            <w:tcBorders>
              <w:tl2br w:val="nil"/>
              <w:tr2bl w:val="nil"/>
            </w:tcBorders>
            <w:vAlign w:val="center"/>
          </w:tcPr>
          <w:p>
            <w:pPr>
              <w:ind w:left="-53" w:leftChars="-25" w:right="-53" w:rightChars="-25"/>
              <w:jc w:val="center"/>
              <w:rPr>
                <w:rFonts w:cs="Times New Roman"/>
                <w:szCs w:val="21"/>
                <w:u w:val="single"/>
              </w:rPr>
            </w:pPr>
            <w:r>
              <w:rPr>
                <w:rFonts w:cs="Times New Roman"/>
                <w:szCs w:val="21"/>
                <w:u w:val="single"/>
              </w:rPr>
              <w:t>交由有相应危险废物资质单位处理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62" w:type="pct"/>
            <w:vMerge w:val="continue"/>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p>
        </w:tc>
        <w:tc>
          <w:tcPr>
            <w:tcW w:w="267"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hint="eastAsia" w:ascii="Times New Roman" w:hAnsi="Times New Roman" w:cs="Times New Roman"/>
                <w:szCs w:val="21"/>
                <w:u w:val="single"/>
              </w:rPr>
              <w:t>11</w:t>
            </w:r>
          </w:p>
        </w:tc>
        <w:tc>
          <w:tcPr>
            <w:tcW w:w="1552" w:type="pct"/>
            <w:tcBorders>
              <w:tl2br w:val="nil"/>
              <w:tr2bl w:val="nil"/>
            </w:tcBorders>
            <w:vAlign w:val="center"/>
          </w:tcPr>
          <w:p>
            <w:pPr>
              <w:ind w:left="-53" w:leftChars="-25" w:right="-53" w:rightChars="-25"/>
              <w:jc w:val="center"/>
              <w:rPr>
                <w:rFonts w:cs="Times New Roman"/>
                <w:szCs w:val="21"/>
                <w:u w:val="single"/>
              </w:rPr>
            </w:pPr>
            <w:r>
              <w:rPr>
                <w:rFonts w:hint="eastAsia" w:ascii="宋体" w:hAnsi="宋体" w:eastAsia="宋体" w:cs="宋体"/>
                <w:color w:val="000000"/>
                <w:kern w:val="0"/>
                <w:szCs w:val="21"/>
                <w:u w:val="single"/>
                <w:lang w:bidi="ar"/>
              </w:rPr>
              <w:t>废弃</w:t>
            </w:r>
            <w:r>
              <w:rPr>
                <w:rFonts w:eastAsia="宋体" w:cs="Times New Roman"/>
                <w:color w:val="000000"/>
                <w:kern w:val="0"/>
                <w:szCs w:val="21"/>
                <w:u w:val="single"/>
                <w:lang w:bidi="ar"/>
              </w:rPr>
              <w:t>UV</w:t>
            </w:r>
            <w:r>
              <w:rPr>
                <w:rFonts w:hint="eastAsia" w:ascii="宋体" w:hAnsi="宋体" w:eastAsia="宋体" w:cs="宋体"/>
                <w:color w:val="000000"/>
                <w:kern w:val="0"/>
                <w:szCs w:val="21"/>
                <w:u w:val="single"/>
                <w:lang w:bidi="ar"/>
              </w:rPr>
              <w:t>灯管</w:t>
            </w:r>
          </w:p>
        </w:tc>
        <w:tc>
          <w:tcPr>
            <w:tcW w:w="761" w:type="pct"/>
            <w:tcBorders>
              <w:tl2br w:val="nil"/>
              <w:tr2bl w:val="nil"/>
            </w:tcBorders>
            <w:vAlign w:val="center"/>
          </w:tcPr>
          <w:p>
            <w:pPr>
              <w:ind w:left="-53" w:leftChars="-25" w:right="-53" w:rightChars="-25"/>
              <w:jc w:val="center"/>
              <w:rPr>
                <w:rFonts w:cs="Times New Roman"/>
                <w:szCs w:val="21"/>
                <w:u w:val="single"/>
              </w:rPr>
            </w:pPr>
            <w:r>
              <w:rPr>
                <w:rFonts w:cs="Times New Roman"/>
                <w:szCs w:val="21"/>
                <w:u w:val="single"/>
              </w:rPr>
              <w:t>264-012-12</w:t>
            </w:r>
          </w:p>
        </w:tc>
        <w:tc>
          <w:tcPr>
            <w:tcW w:w="467" w:type="pct"/>
            <w:tcBorders>
              <w:tl2br w:val="nil"/>
              <w:tr2bl w:val="nil"/>
            </w:tcBorders>
            <w:vAlign w:val="center"/>
          </w:tcPr>
          <w:p>
            <w:pPr>
              <w:ind w:left="-53" w:leftChars="-25" w:right="-53" w:rightChars="-25"/>
              <w:jc w:val="center"/>
              <w:rPr>
                <w:rFonts w:cs="Times New Roman"/>
                <w:szCs w:val="21"/>
                <w:u w:val="single"/>
              </w:rPr>
            </w:pPr>
            <w:r>
              <w:rPr>
                <w:rFonts w:cs="Times New Roman"/>
                <w:szCs w:val="21"/>
                <w:u w:val="single"/>
              </w:rPr>
              <w:t>0.</w:t>
            </w:r>
            <w:r>
              <w:rPr>
                <w:rFonts w:hint="eastAsia" w:cs="Times New Roman"/>
                <w:szCs w:val="21"/>
                <w:u w:val="single"/>
              </w:rPr>
              <w:t>00</w:t>
            </w:r>
            <w:r>
              <w:rPr>
                <w:rFonts w:cs="Times New Roman"/>
                <w:szCs w:val="21"/>
                <w:u w:val="single"/>
              </w:rPr>
              <w:t>2t/a</w:t>
            </w:r>
          </w:p>
        </w:tc>
        <w:tc>
          <w:tcPr>
            <w:tcW w:w="1588" w:type="pct"/>
            <w:vMerge w:val="continue"/>
            <w:tcBorders>
              <w:tl2br w:val="nil"/>
              <w:tr2bl w:val="nil"/>
            </w:tcBorders>
            <w:vAlign w:val="center"/>
          </w:tcPr>
          <w:p>
            <w:pPr>
              <w:widowControl/>
              <w:ind w:left="-53" w:leftChars="-25" w:right="-53" w:rightChars="-25"/>
              <w:jc w:val="center"/>
              <w:rPr>
                <w:rFonts w:cs="Times New Roman"/>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62" w:type="pct"/>
            <w:vMerge w:val="continue"/>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p>
        </w:tc>
        <w:tc>
          <w:tcPr>
            <w:tcW w:w="267"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hint="eastAsia" w:ascii="Times New Roman" w:hAnsi="Times New Roman" w:cs="Times New Roman"/>
                <w:szCs w:val="21"/>
                <w:u w:val="single"/>
              </w:rPr>
              <w:t>12</w:t>
            </w:r>
          </w:p>
        </w:tc>
        <w:tc>
          <w:tcPr>
            <w:tcW w:w="1552"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hint="eastAsia" w:eastAsia="宋体" w:cs="宋体"/>
                <w:color w:val="000000"/>
                <w:kern w:val="0"/>
                <w:szCs w:val="21"/>
                <w:u w:val="single"/>
                <w:lang w:bidi="ar"/>
              </w:rPr>
              <w:t>废过滤棉</w:t>
            </w:r>
          </w:p>
        </w:tc>
        <w:tc>
          <w:tcPr>
            <w:tcW w:w="761"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ascii="Times New Roman" w:hAnsi="Times New Roman" w:cs="Times New Roman"/>
                <w:szCs w:val="21"/>
                <w:u w:val="single"/>
              </w:rPr>
              <w:t>264-012-12</w:t>
            </w:r>
          </w:p>
        </w:tc>
        <w:tc>
          <w:tcPr>
            <w:tcW w:w="467"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hint="eastAsia" w:ascii="Times New Roman" w:hAnsi="Times New Roman" w:cs="Times New Roman"/>
                <w:szCs w:val="21"/>
                <w:u w:val="single"/>
              </w:rPr>
              <w:t>0.01</w:t>
            </w:r>
            <w:r>
              <w:rPr>
                <w:rFonts w:ascii="Times New Roman" w:hAnsi="Times New Roman" w:cs="Times New Roman"/>
                <w:szCs w:val="21"/>
                <w:u w:val="single"/>
              </w:rPr>
              <w:t>t/a</w:t>
            </w:r>
          </w:p>
        </w:tc>
        <w:tc>
          <w:tcPr>
            <w:tcW w:w="1588" w:type="pct"/>
            <w:vMerge w:val="continue"/>
            <w:tcBorders>
              <w:tl2br w:val="nil"/>
              <w:tr2bl w:val="nil"/>
            </w:tcBorders>
            <w:vAlign w:val="center"/>
          </w:tcPr>
          <w:p>
            <w:pPr>
              <w:widowControl/>
              <w:ind w:left="-53" w:leftChars="-25" w:right="-53" w:rightChars="-25"/>
              <w:jc w:val="center"/>
              <w:rPr>
                <w:rFonts w:cs="Times New Roman"/>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62" w:type="pct"/>
            <w:vMerge w:val="continue"/>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p>
        </w:tc>
        <w:tc>
          <w:tcPr>
            <w:tcW w:w="267"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hint="eastAsia" w:ascii="Times New Roman" w:hAnsi="Times New Roman" w:cs="Times New Roman"/>
                <w:szCs w:val="21"/>
                <w:u w:val="single"/>
              </w:rPr>
              <w:t>13</w:t>
            </w:r>
          </w:p>
        </w:tc>
        <w:tc>
          <w:tcPr>
            <w:tcW w:w="1552" w:type="pct"/>
            <w:tcBorders>
              <w:tl2br w:val="nil"/>
              <w:tr2bl w:val="nil"/>
            </w:tcBorders>
            <w:vAlign w:val="center"/>
          </w:tcPr>
          <w:p>
            <w:pPr>
              <w:pStyle w:val="8"/>
              <w:ind w:left="-53" w:leftChars="-25" w:right="-53" w:rightChars="-25" w:firstLine="0" w:firstLineChars="0"/>
              <w:jc w:val="center"/>
              <w:rPr>
                <w:rFonts w:ascii="Times New Roman" w:hAnsi="Times New Roman" w:eastAsia="宋体" w:cs="Times New Roman"/>
                <w:szCs w:val="21"/>
                <w:u w:val="single"/>
              </w:rPr>
            </w:pPr>
            <w:r>
              <w:rPr>
                <w:rFonts w:ascii="Times New Roman" w:hAnsi="Times New Roman" w:cs="Times New Roman"/>
                <w:szCs w:val="21"/>
                <w:u w:val="single"/>
              </w:rPr>
              <w:t>漆渣</w:t>
            </w:r>
          </w:p>
        </w:tc>
        <w:tc>
          <w:tcPr>
            <w:tcW w:w="761"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ascii="Times New Roman" w:hAnsi="Times New Roman" w:cs="Times New Roman"/>
                <w:szCs w:val="21"/>
                <w:u w:val="single"/>
              </w:rPr>
              <w:t>900-299-12</w:t>
            </w:r>
          </w:p>
        </w:tc>
        <w:tc>
          <w:tcPr>
            <w:tcW w:w="467"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ascii="Times New Roman" w:hAnsi="Times New Roman" w:cs="Times New Roman"/>
                <w:szCs w:val="21"/>
                <w:u w:val="single"/>
              </w:rPr>
              <w:t>0.0</w:t>
            </w:r>
            <w:r>
              <w:rPr>
                <w:rFonts w:hint="eastAsia" w:ascii="Times New Roman" w:hAnsi="Times New Roman" w:cs="Times New Roman"/>
                <w:szCs w:val="21"/>
                <w:u w:val="single"/>
              </w:rPr>
              <w:t>2</w:t>
            </w:r>
            <w:r>
              <w:rPr>
                <w:rFonts w:ascii="Times New Roman" w:hAnsi="Times New Roman" w:cs="Times New Roman"/>
                <w:szCs w:val="21"/>
                <w:u w:val="single"/>
              </w:rPr>
              <w:t>t/a</w:t>
            </w:r>
          </w:p>
        </w:tc>
        <w:tc>
          <w:tcPr>
            <w:tcW w:w="1588" w:type="pct"/>
            <w:vMerge w:val="continue"/>
            <w:tcBorders>
              <w:tl2br w:val="nil"/>
              <w:tr2bl w:val="nil"/>
            </w:tcBorders>
            <w:vAlign w:val="center"/>
          </w:tcPr>
          <w:p>
            <w:pPr>
              <w:widowControl/>
              <w:ind w:left="-53" w:leftChars="-25" w:right="-53" w:rightChars="-25"/>
              <w:jc w:val="center"/>
              <w:rPr>
                <w:rFonts w:cs="Times New Roman"/>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62" w:type="pct"/>
            <w:vMerge w:val="continue"/>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p>
        </w:tc>
        <w:tc>
          <w:tcPr>
            <w:tcW w:w="267"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hint="eastAsia" w:ascii="Times New Roman" w:hAnsi="Times New Roman" w:cs="Times New Roman"/>
                <w:szCs w:val="21"/>
                <w:u w:val="single"/>
              </w:rPr>
              <w:t>14</w:t>
            </w:r>
          </w:p>
        </w:tc>
        <w:tc>
          <w:tcPr>
            <w:tcW w:w="1552"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hint="eastAsia" w:eastAsia="宋体" w:cs="宋体"/>
                <w:color w:val="000000"/>
                <w:kern w:val="0"/>
                <w:szCs w:val="21"/>
                <w:u w:val="single"/>
                <w:lang w:bidi="ar"/>
              </w:rPr>
              <w:t>废活性炭</w:t>
            </w:r>
          </w:p>
        </w:tc>
        <w:tc>
          <w:tcPr>
            <w:tcW w:w="761"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ins w:id="30" w:author="yimzhou" w:date="2020-07-13T15:07:00Z">
              <w:r>
                <w:rPr>
                  <w:rFonts w:ascii="Times New Roman" w:hAnsi="Times New Roman" w:cs="Times New Roman"/>
                  <w:szCs w:val="21"/>
                  <w:u w:val="single"/>
                </w:rPr>
                <w:t>900-041-49</w:t>
              </w:r>
            </w:ins>
          </w:p>
        </w:tc>
        <w:tc>
          <w:tcPr>
            <w:tcW w:w="467"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hint="eastAsia" w:ascii="Times New Roman" w:hAnsi="Times New Roman" w:cs="Times New Roman"/>
                <w:szCs w:val="21"/>
                <w:highlight w:val="none"/>
                <w:u w:val="single"/>
                <w:lang w:eastAsia="zh-CN"/>
              </w:rPr>
              <w:t>4</w:t>
            </w:r>
            <w:r>
              <w:rPr>
                <w:rFonts w:ascii="Times New Roman" w:hAnsi="Times New Roman" w:cs="Times New Roman"/>
                <w:szCs w:val="21"/>
                <w:highlight w:val="none"/>
                <w:u w:val="single"/>
              </w:rPr>
              <w:t>t/a</w:t>
            </w:r>
          </w:p>
        </w:tc>
        <w:tc>
          <w:tcPr>
            <w:tcW w:w="1588" w:type="pct"/>
            <w:vMerge w:val="continue"/>
            <w:tcBorders>
              <w:tl2br w:val="nil"/>
              <w:tr2bl w:val="nil"/>
            </w:tcBorders>
            <w:vAlign w:val="center"/>
          </w:tcPr>
          <w:p>
            <w:pPr>
              <w:widowControl/>
              <w:ind w:left="-53" w:leftChars="-25" w:right="-53" w:rightChars="-25"/>
              <w:jc w:val="center"/>
              <w:rPr>
                <w:rFonts w:cs="Times New Roman"/>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62" w:type="pct"/>
            <w:vMerge w:val="continue"/>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p>
        </w:tc>
        <w:tc>
          <w:tcPr>
            <w:tcW w:w="267"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hint="eastAsia" w:ascii="Times New Roman" w:hAnsi="Times New Roman" w:cs="Times New Roman"/>
                <w:szCs w:val="21"/>
                <w:u w:val="single"/>
              </w:rPr>
              <w:t>15</w:t>
            </w:r>
          </w:p>
        </w:tc>
        <w:tc>
          <w:tcPr>
            <w:tcW w:w="1552"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hint="eastAsia" w:eastAsia="宋体" w:cs="宋体"/>
                <w:color w:val="000000"/>
                <w:kern w:val="0"/>
                <w:szCs w:val="21"/>
                <w:u w:val="single"/>
                <w:lang w:bidi="ar"/>
              </w:rPr>
              <w:t>废润滑油</w:t>
            </w:r>
          </w:p>
        </w:tc>
        <w:tc>
          <w:tcPr>
            <w:tcW w:w="761"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ascii="Times New Roman" w:hAnsi="Times New Roman" w:cs="Times New Roman"/>
                <w:szCs w:val="21"/>
              </w:rPr>
              <w:t>900-214-08</w:t>
            </w:r>
          </w:p>
        </w:tc>
        <w:tc>
          <w:tcPr>
            <w:tcW w:w="467" w:type="pct"/>
            <w:tcBorders>
              <w:tl2br w:val="nil"/>
              <w:tr2bl w:val="nil"/>
            </w:tcBorders>
            <w:vAlign w:val="center"/>
          </w:tcPr>
          <w:p>
            <w:pPr>
              <w:pStyle w:val="8"/>
              <w:ind w:left="-53" w:leftChars="-25" w:right="-53" w:rightChars="-25" w:firstLine="0" w:firstLineChars="0"/>
              <w:jc w:val="center"/>
              <w:rPr>
                <w:rFonts w:ascii="Times New Roman" w:hAnsi="Times New Roman" w:cs="Times New Roman"/>
                <w:szCs w:val="21"/>
                <w:u w:val="single"/>
              </w:rPr>
            </w:pPr>
            <w:r>
              <w:rPr>
                <w:rFonts w:hint="eastAsia" w:ascii="Times New Roman" w:hAnsi="Times New Roman" w:cs="Times New Roman"/>
                <w:szCs w:val="21"/>
                <w:u w:val="single"/>
              </w:rPr>
              <w:t>0.018</w:t>
            </w:r>
            <w:r>
              <w:rPr>
                <w:rFonts w:ascii="Times New Roman" w:hAnsi="Times New Roman" w:cs="Times New Roman"/>
                <w:szCs w:val="21"/>
                <w:u w:val="single"/>
              </w:rPr>
              <w:t>t/a</w:t>
            </w:r>
          </w:p>
        </w:tc>
        <w:tc>
          <w:tcPr>
            <w:tcW w:w="1588" w:type="pct"/>
            <w:vMerge w:val="continue"/>
            <w:tcBorders>
              <w:tl2br w:val="nil"/>
              <w:tr2bl w:val="nil"/>
            </w:tcBorders>
            <w:vAlign w:val="center"/>
          </w:tcPr>
          <w:p>
            <w:pPr>
              <w:widowControl/>
              <w:ind w:left="-53" w:leftChars="-25" w:right="-53" w:rightChars="-25"/>
              <w:jc w:val="center"/>
              <w:rPr>
                <w:rFonts w:cs="Times New Roman"/>
                <w:szCs w:val="21"/>
                <w:u w:val="single"/>
              </w:rPr>
            </w:pPr>
          </w:p>
        </w:tc>
      </w:tr>
    </w:tbl>
    <w:p>
      <w:pPr>
        <w:spacing w:line="360" w:lineRule="auto"/>
        <w:ind w:firstLine="480" w:firstLineChars="200"/>
        <w:rPr>
          <w:sz w:val="24"/>
          <w:u w:val="single"/>
        </w:rPr>
      </w:pPr>
      <w:r>
        <w:rPr>
          <w:sz w:val="24"/>
          <w:u w:val="single"/>
        </w:rPr>
        <w:t>（2）</w:t>
      </w:r>
      <w:r>
        <w:rPr>
          <w:rFonts w:hint="eastAsia"/>
          <w:sz w:val="24"/>
          <w:u w:val="single"/>
        </w:rPr>
        <w:t>危险废物环境影响分析</w:t>
      </w:r>
    </w:p>
    <w:p>
      <w:pPr>
        <w:spacing w:line="360" w:lineRule="auto"/>
        <w:ind w:firstLine="480" w:firstLineChars="200"/>
        <w:rPr>
          <w:sz w:val="24"/>
          <w:u w:val="single"/>
        </w:rPr>
      </w:pPr>
      <w:r>
        <w:rPr>
          <w:sz w:val="24"/>
          <w:u w:val="single"/>
        </w:rPr>
        <w:t>1）</w:t>
      </w:r>
      <w:r>
        <w:rPr>
          <w:rFonts w:hint="eastAsia"/>
          <w:sz w:val="24"/>
          <w:u w:val="single"/>
        </w:rPr>
        <w:t>收集：危险废物其收集、贮存、运输、处置应遵循《中华人民共和国固体废物污染环境防治法》中有关危险废物污染环境防治的相关规定。盛装危险废物的容器上必须粘帖符合《危险废物贮存污染控制标准》(</w:t>
      </w:r>
      <w:r>
        <w:rPr>
          <w:sz w:val="24"/>
          <w:u w:val="single"/>
        </w:rPr>
        <w:t>GB18597—2001</w:t>
      </w:r>
      <w:r>
        <w:rPr>
          <w:rFonts w:hint="eastAsia"/>
          <w:sz w:val="24"/>
          <w:u w:val="single"/>
        </w:rPr>
        <w:t>)附录</w:t>
      </w:r>
      <w:r>
        <w:rPr>
          <w:sz w:val="24"/>
          <w:u w:val="single"/>
        </w:rPr>
        <w:t>A</w:t>
      </w:r>
      <w:r>
        <w:rPr>
          <w:rFonts w:hint="eastAsia"/>
          <w:sz w:val="24"/>
          <w:u w:val="single"/>
        </w:rPr>
        <w:t>所示的标签，在标签上详细标明危险废物的名称、重量、成分、特性以及发生泄漏、扩散污染事故时的应急措施和补救方法。建设单位需要对危险固废的产生源及固废产生量进行申报登记。</w:t>
      </w:r>
    </w:p>
    <w:p>
      <w:pPr>
        <w:spacing w:line="360" w:lineRule="auto"/>
        <w:ind w:firstLine="480" w:firstLineChars="200"/>
        <w:rPr>
          <w:sz w:val="24"/>
          <w:u w:val="single"/>
        </w:rPr>
      </w:pPr>
      <w:r>
        <w:rPr>
          <w:sz w:val="24"/>
          <w:u w:val="single"/>
        </w:rPr>
        <w:t xml:space="preserve"> 2）</w:t>
      </w:r>
      <w:r>
        <w:rPr>
          <w:rFonts w:hint="eastAsia"/>
          <w:sz w:val="24"/>
          <w:u w:val="single"/>
        </w:rPr>
        <w:t>临时贮存</w:t>
      </w:r>
    </w:p>
    <w:p>
      <w:pPr>
        <w:spacing w:line="360" w:lineRule="auto"/>
        <w:ind w:firstLine="480" w:firstLineChars="200"/>
        <w:rPr>
          <w:sz w:val="24"/>
          <w:u w:val="single"/>
        </w:rPr>
      </w:pPr>
      <w:r>
        <w:rPr>
          <w:rFonts w:hint="eastAsia"/>
          <w:sz w:val="24"/>
          <w:u w:val="single"/>
        </w:rPr>
        <w:t>本项目在厂区一层设置一间</w:t>
      </w:r>
      <w:r>
        <w:rPr>
          <w:sz w:val="24"/>
          <w:u w:val="single"/>
        </w:rPr>
        <w:t>10m</w:t>
      </w:r>
      <w:r>
        <w:rPr>
          <w:sz w:val="24"/>
          <w:u w:val="single"/>
          <w:vertAlign w:val="superscript"/>
        </w:rPr>
        <w:t>2</w:t>
      </w:r>
      <w:r>
        <w:rPr>
          <w:rFonts w:hint="eastAsia"/>
          <w:sz w:val="24"/>
          <w:u w:val="single"/>
        </w:rPr>
        <w:t>危废暂存间，项目产生的危险固废暂存于危废暂存间，其中废弃包装容器能够重新用于原始用途的定期由供应商回收利用，不能利用的定期送至危险废物处理资质的单位进行无害化处理。</w:t>
      </w:r>
    </w:p>
    <w:p>
      <w:pPr>
        <w:spacing w:line="360" w:lineRule="auto"/>
        <w:ind w:firstLine="480" w:firstLineChars="200"/>
        <w:rPr>
          <w:sz w:val="24"/>
          <w:u w:val="single"/>
        </w:rPr>
      </w:pPr>
      <w:r>
        <w:rPr>
          <w:rFonts w:hint="eastAsia"/>
          <w:sz w:val="24"/>
          <w:u w:val="single"/>
        </w:rPr>
        <w:t>根据《危险废物贮存污染控制标准》（</w:t>
      </w:r>
      <w:r>
        <w:rPr>
          <w:sz w:val="24"/>
          <w:u w:val="single"/>
        </w:rPr>
        <w:t>GB18597-2001</w:t>
      </w:r>
      <w:r>
        <w:rPr>
          <w:rFonts w:hint="eastAsia"/>
          <w:sz w:val="24"/>
          <w:u w:val="single"/>
        </w:rPr>
        <w:t>）和《危险废物收集贮存运输技术规范》（</w:t>
      </w:r>
      <w:r>
        <w:rPr>
          <w:sz w:val="24"/>
          <w:u w:val="single"/>
        </w:rPr>
        <w:t>HJ2025-2012</w:t>
      </w:r>
      <w:r>
        <w:rPr>
          <w:rFonts w:hint="eastAsia"/>
          <w:sz w:val="24"/>
          <w:u w:val="single"/>
        </w:rPr>
        <w:t>）的要求，本项目危废贮存场所应按以下要求设置：</w:t>
      </w:r>
    </w:p>
    <w:p>
      <w:pPr>
        <w:spacing w:line="360" w:lineRule="auto"/>
        <w:ind w:firstLine="480" w:firstLineChars="200"/>
        <w:rPr>
          <w:sz w:val="24"/>
          <w:u w:val="single"/>
        </w:rPr>
      </w:pPr>
      <w:r>
        <w:rPr>
          <w:rFonts w:hint="eastAsia"/>
          <w:sz w:val="24"/>
          <w:u w:val="single"/>
        </w:rPr>
        <w:t>①地面与裙脚要用坚固防渗的材料建造，应有隔离设施和防风、防晒、防雨设施。</w:t>
      </w:r>
    </w:p>
    <w:p>
      <w:pPr>
        <w:spacing w:line="360" w:lineRule="auto"/>
        <w:ind w:firstLine="480" w:firstLineChars="200"/>
        <w:rPr>
          <w:sz w:val="24"/>
          <w:u w:val="single"/>
        </w:rPr>
      </w:pPr>
      <w:r>
        <w:rPr>
          <w:rFonts w:hint="eastAsia"/>
          <w:sz w:val="24"/>
          <w:u w:val="single"/>
        </w:rPr>
        <w:t>②危险废物的贮存设施的选址与设计、运行与管理、安全防护、环境监测及应急措施、以及关闭等须遵循《危险废物贮存污染控制标准》（</w:t>
      </w:r>
      <w:r>
        <w:rPr>
          <w:sz w:val="24"/>
          <w:u w:val="single"/>
        </w:rPr>
        <w:t>GB18597-2001</w:t>
      </w:r>
      <w:r>
        <w:rPr>
          <w:rFonts w:hint="eastAsia"/>
          <w:sz w:val="24"/>
          <w:u w:val="single"/>
        </w:rPr>
        <w:t>）的规定。</w:t>
      </w:r>
    </w:p>
    <w:p>
      <w:pPr>
        <w:spacing w:line="360" w:lineRule="auto"/>
        <w:ind w:firstLine="480" w:firstLineChars="200"/>
        <w:rPr>
          <w:sz w:val="24"/>
          <w:u w:val="single"/>
        </w:rPr>
      </w:pPr>
      <w:r>
        <w:rPr>
          <w:sz w:val="24"/>
          <w:u w:val="single"/>
        </w:rPr>
        <w:t>3）</w:t>
      </w:r>
      <w:r>
        <w:rPr>
          <w:rFonts w:hint="eastAsia"/>
          <w:sz w:val="24"/>
          <w:u w:val="single"/>
        </w:rPr>
        <w:t>运输、转移：对危险废物的转移运输要实行《危险废物转移联单管理办法》，实行五联单制度。</w:t>
      </w:r>
    </w:p>
    <w:p>
      <w:pPr>
        <w:spacing w:line="360" w:lineRule="auto"/>
        <w:ind w:firstLine="480" w:firstLineChars="200"/>
        <w:rPr>
          <w:sz w:val="24"/>
          <w:u w:val="single"/>
        </w:rPr>
      </w:pPr>
      <w:r>
        <w:rPr>
          <w:sz w:val="24"/>
          <w:u w:val="single"/>
        </w:rPr>
        <w:t>①</w:t>
      </w:r>
      <w:r>
        <w:rPr>
          <w:rFonts w:hint="eastAsia"/>
          <w:sz w:val="24"/>
          <w:u w:val="single"/>
        </w:rPr>
        <w:t>建设单位在转移危险废物前，须按照国家有关规定报批危险废物转移计划；经批准后，产生单位应当向移出地环境保护行政主管部门申请领取联单。</w:t>
      </w:r>
    </w:p>
    <w:p>
      <w:pPr>
        <w:spacing w:line="360" w:lineRule="auto"/>
        <w:ind w:firstLine="480" w:firstLineChars="200"/>
        <w:rPr>
          <w:sz w:val="24"/>
          <w:u w:val="single"/>
        </w:rPr>
      </w:pPr>
      <w:r>
        <w:rPr>
          <w:sz w:val="24"/>
          <w:u w:val="single"/>
        </w:rPr>
        <w:t>②</w:t>
      </w:r>
      <w:r>
        <w:rPr>
          <w:rFonts w:hint="eastAsia"/>
          <w:sz w:val="24"/>
          <w:u w:val="single"/>
        </w:rPr>
        <w:t>建设单位应当在危险废物转移前三日内报告移出地环境保护行政主管部门，并同时将预期到达时间报告接受地环境保护行政主管部门。</w:t>
      </w:r>
    </w:p>
    <w:p>
      <w:pPr>
        <w:spacing w:line="360" w:lineRule="auto"/>
        <w:ind w:firstLine="480" w:firstLineChars="200"/>
        <w:rPr>
          <w:sz w:val="24"/>
          <w:u w:val="single"/>
        </w:rPr>
      </w:pPr>
      <w:r>
        <w:rPr>
          <w:sz w:val="24"/>
          <w:u w:val="single"/>
        </w:rPr>
        <w:t>③</w:t>
      </w:r>
      <w:r>
        <w:rPr>
          <w:rFonts w:hint="eastAsia"/>
          <w:sz w:val="24"/>
          <w:u w:val="single"/>
        </w:rPr>
        <w:t>建设单位应当如实填写联单中产生单位栏目，并加盖公章，经交付有危险废物处置资质的单位核实验收签字后，将联单第一联副联自留存档，将联单第二联交移出地环境保护行政主管部门，联单第一联正联及其余各联交付运输单位随危险废物转移运行。</w:t>
      </w:r>
    </w:p>
    <w:p>
      <w:pPr>
        <w:spacing w:line="360" w:lineRule="auto"/>
        <w:ind w:firstLine="480" w:firstLineChars="200"/>
        <w:rPr>
          <w:sz w:val="24"/>
          <w:u w:val="single"/>
        </w:rPr>
      </w:pPr>
      <w:r>
        <w:rPr>
          <w:rFonts w:hint="eastAsia"/>
          <w:sz w:val="24"/>
          <w:u w:val="single"/>
        </w:rPr>
        <w:t>④建设单位要严格按照危险废物运输的管理规定进行危险废物的运输，减少运输过程中的二次污染和可能造成的环境风险。</w:t>
      </w:r>
    </w:p>
    <w:p>
      <w:pPr>
        <w:adjustRightInd w:val="0"/>
        <w:snapToGrid w:val="0"/>
        <w:spacing w:line="360" w:lineRule="auto"/>
        <w:ind w:firstLine="482" w:firstLineChars="200"/>
        <w:rPr>
          <w:b/>
          <w:bCs/>
          <w:sz w:val="24"/>
          <w:u w:val="single"/>
        </w:rPr>
      </w:pPr>
      <w:r>
        <w:rPr>
          <w:rFonts w:hint="eastAsia"/>
          <w:b/>
          <w:bCs/>
          <w:sz w:val="24"/>
          <w:u w:val="single"/>
        </w:rPr>
        <w:t>7.2.5地下水环境影响分析</w:t>
      </w:r>
    </w:p>
    <w:p>
      <w:pPr>
        <w:pStyle w:val="25"/>
        <w:spacing w:line="360" w:lineRule="auto"/>
        <w:ind w:firstLine="480" w:firstLineChars="200"/>
        <w:rPr>
          <w:u w:val="single"/>
        </w:rPr>
      </w:pPr>
      <w:r>
        <w:rPr>
          <w:rFonts w:hint="eastAsia"/>
          <w:bCs/>
          <w:snapToGrid w:val="0"/>
          <w:color w:val="auto"/>
          <w:u w:val="single"/>
        </w:rPr>
        <w:t>根据《环境影响评价技术导则 地下水环境》（HJ610-2016）附录</w:t>
      </w:r>
      <w:r>
        <w:rPr>
          <w:rFonts w:hint="default" w:ascii="Times New Roman" w:hAnsi="Times New Roman" w:cs="Times New Roman"/>
          <w:bCs/>
          <w:snapToGrid w:val="0"/>
          <w:color w:val="auto"/>
          <w:u w:val="single"/>
        </w:rPr>
        <w:t>A</w:t>
      </w:r>
      <w:r>
        <w:rPr>
          <w:rFonts w:hint="eastAsia"/>
          <w:bCs/>
          <w:snapToGrid w:val="0"/>
          <w:color w:val="auto"/>
          <w:u w:val="single"/>
        </w:rPr>
        <w:t>地下水环境影响评价分类表，本项目属于“</w:t>
      </w:r>
      <w:r>
        <w:rPr>
          <w:rFonts w:hint="default" w:ascii="Times New Roman" w:hAnsi="Times New Roman" w:cs="Times New Roman"/>
          <w:bCs/>
          <w:snapToGrid w:val="0"/>
          <w:color w:val="auto"/>
          <w:u w:val="single"/>
        </w:rPr>
        <w:t xml:space="preserve">J </w:t>
      </w:r>
      <w:r>
        <w:rPr>
          <w:rFonts w:hint="eastAsia"/>
          <w:bCs/>
          <w:snapToGrid w:val="0"/>
          <w:color w:val="auto"/>
          <w:u w:val="single"/>
        </w:rPr>
        <w:t>非金属矿采选及制品制造”、“</w:t>
      </w:r>
      <w:r>
        <w:rPr>
          <w:rFonts w:hint="default" w:ascii="Times New Roman" w:hAnsi="Times New Roman" w:cs="Times New Roman"/>
          <w:bCs/>
          <w:snapToGrid w:val="0"/>
          <w:color w:val="auto"/>
          <w:u w:val="single"/>
        </w:rPr>
        <w:t>66</w:t>
      </w:r>
      <w:r>
        <w:rPr>
          <w:rFonts w:hint="eastAsia"/>
          <w:bCs/>
          <w:snapToGrid w:val="0"/>
          <w:color w:val="auto"/>
          <w:u w:val="single"/>
        </w:rPr>
        <w:t>玻璃纤维及玻璃纤维增强塑料制品 其他”，属于地下水环境影响评价项目</w:t>
      </w:r>
      <w:r>
        <w:rPr>
          <w:rFonts w:hint="eastAsia" w:ascii="Times New Roman" w:hAnsi="Times New Roman" w:cs="Times New Roman"/>
          <w:bCs/>
          <w:color w:val="auto"/>
          <w:u w:val="single"/>
        </w:rPr>
        <w:fldChar w:fldCharType="begin"/>
      </w:r>
      <w:r>
        <w:rPr>
          <w:rFonts w:hint="eastAsia" w:ascii="Times New Roman" w:hAnsi="Times New Roman" w:cs="Times New Roman"/>
          <w:bCs/>
          <w:color w:val="auto"/>
          <w:u w:val="single"/>
        </w:rPr>
        <w:instrText xml:space="preserve"> = 4 \* ROMAN \* MERGEFORMAT </w:instrText>
      </w:r>
      <w:r>
        <w:rPr>
          <w:rFonts w:hint="eastAsia" w:ascii="Times New Roman" w:hAnsi="Times New Roman" w:cs="Times New Roman"/>
          <w:bCs/>
          <w:color w:val="auto"/>
          <w:u w:val="single"/>
        </w:rPr>
        <w:fldChar w:fldCharType="separate"/>
      </w:r>
      <w:r>
        <w:rPr>
          <w:rFonts w:hint="eastAsia" w:ascii="Times New Roman" w:hAnsi="Times New Roman" w:cs="Times New Roman"/>
          <w:bCs/>
          <w:color w:val="auto"/>
          <w:u w:val="single"/>
        </w:rPr>
        <w:t>IV</w:t>
      </w:r>
      <w:r>
        <w:rPr>
          <w:rFonts w:hint="eastAsia" w:ascii="Times New Roman" w:hAnsi="Times New Roman" w:cs="Times New Roman"/>
          <w:bCs/>
          <w:color w:val="auto"/>
          <w:u w:val="single"/>
        </w:rPr>
        <w:fldChar w:fldCharType="end"/>
      </w:r>
      <w:r>
        <w:rPr>
          <w:rFonts w:hint="eastAsia"/>
          <w:bCs/>
          <w:snapToGrid w:val="0"/>
          <w:color w:val="auto"/>
          <w:u w:val="single"/>
        </w:rPr>
        <w:t>类项目，地下水环境敏感程度为不敏感区，根据地下水评价工作等级分级表，确定项目可不开展地下水环境影响评价工作。</w:t>
      </w:r>
    </w:p>
    <w:p>
      <w:pPr>
        <w:adjustRightInd w:val="0"/>
        <w:snapToGrid w:val="0"/>
        <w:spacing w:line="360" w:lineRule="auto"/>
        <w:ind w:firstLine="482" w:firstLineChars="200"/>
        <w:rPr>
          <w:b/>
          <w:bCs/>
          <w:sz w:val="24"/>
        </w:rPr>
      </w:pPr>
      <w:r>
        <w:rPr>
          <w:rFonts w:hint="eastAsia"/>
          <w:b/>
          <w:bCs/>
          <w:sz w:val="24"/>
        </w:rPr>
        <w:t>7.2.6土壤环境影响分析</w:t>
      </w:r>
    </w:p>
    <w:p>
      <w:pPr>
        <w:adjustRightInd w:val="0"/>
        <w:snapToGrid w:val="0"/>
        <w:spacing w:line="360" w:lineRule="auto"/>
        <w:ind w:firstLine="480" w:firstLineChars="200"/>
      </w:pPr>
      <w:r>
        <w:rPr>
          <w:rFonts w:hint="eastAsia"/>
          <w:sz w:val="24"/>
        </w:rPr>
        <w:t>根据《环境影响评价技术导则——土壤环境（试行）》（HJ964-2018）有关规定，本项目属于附录A中“制造业-非金属矿物制品”类别中的“其他”，项目类别为Ⅲ类。占地规模为小型，本项目位于工业园区内，故所在地周边的土壤环境敏感程度为不敏感。根据表7-15可知，本项目污染影响型评价工作等级判定为“-”，“-”可不开展土壤环境影响评价工作。</w:t>
      </w:r>
    </w:p>
    <w:p>
      <w:pPr>
        <w:widowControl/>
        <w:spacing w:line="360" w:lineRule="auto"/>
        <w:ind w:firstLine="482" w:firstLineChars="200"/>
        <w:jc w:val="center"/>
        <w:rPr>
          <w:b/>
          <w:bCs/>
          <w:sz w:val="24"/>
        </w:rPr>
      </w:pPr>
      <w:r>
        <w:rPr>
          <w:b/>
          <w:bCs/>
          <w:sz w:val="24"/>
        </w:rPr>
        <w:t>表7-</w:t>
      </w:r>
      <w:r>
        <w:rPr>
          <w:rFonts w:hint="eastAsia"/>
          <w:b/>
          <w:bCs/>
          <w:sz w:val="24"/>
        </w:rPr>
        <w:t>15</w:t>
      </w:r>
      <w:r>
        <w:rPr>
          <w:b/>
          <w:bCs/>
          <w:sz w:val="24"/>
        </w:rPr>
        <w:t xml:space="preserve">  </w:t>
      </w:r>
      <w:r>
        <w:rPr>
          <w:rFonts w:hint="eastAsia"/>
          <w:b/>
          <w:bCs/>
          <w:sz w:val="24"/>
        </w:rPr>
        <w:t>污染影响型评价工作等级划分表</w:t>
      </w:r>
    </w:p>
    <w:tbl>
      <w:tblPr>
        <w:tblStyle w:val="20"/>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78"/>
        <w:gridCol w:w="745"/>
        <w:gridCol w:w="697"/>
        <w:gridCol w:w="704"/>
        <w:gridCol w:w="697"/>
        <w:gridCol w:w="697"/>
        <w:gridCol w:w="702"/>
        <w:gridCol w:w="697"/>
        <w:gridCol w:w="699"/>
        <w:gridCol w:w="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79" w:type="pct"/>
            <w:vMerge w:val="restart"/>
            <w:tcBorders>
              <w:top w:val="single" w:color="auto" w:sz="4" w:space="0"/>
            </w:tcBorders>
            <w:shd w:val="clear" w:color="auto" w:fill="auto"/>
            <w:vAlign w:val="center"/>
          </w:tcPr>
          <w:p>
            <w:pPr>
              <w:jc w:val="center"/>
            </w:pPr>
            <w:r>
              <mc:AlternateContent>
                <mc:Choice Requires="wps">
                  <w:drawing>
                    <wp:anchor distT="0" distB="0" distL="114300" distR="114300" simplePos="0" relativeHeight="252023808" behindDoc="0" locked="0" layoutInCell="1" allowOverlap="1">
                      <wp:simplePos x="0" y="0"/>
                      <wp:positionH relativeFrom="column">
                        <wp:posOffset>560070</wp:posOffset>
                      </wp:positionH>
                      <wp:positionV relativeFrom="paragraph">
                        <wp:posOffset>-3175</wp:posOffset>
                      </wp:positionV>
                      <wp:extent cx="715010" cy="765175"/>
                      <wp:effectExtent l="3175" t="3175" r="5715" b="12700"/>
                      <wp:wrapNone/>
                      <wp:docPr id="260" name="直接箭头连接符 260"/>
                      <wp:cNvGraphicFramePr/>
                      <a:graphic xmlns:a="http://schemas.openxmlformats.org/drawingml/2006/main">
                        <a:graphicData uri="http://schemas.microsoft.com/office/word/2010/wordprocessingShape">
                          <wps:wsp>
                            <wps:cNvCnPr/>
                            <wps:spPr>
                              <a:xfrm>
                                <a:off x="0" y="0"/>
                                <a:ext cx="715010" cy="7651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4.1pt;margin-top:-0.25pt;height:60.25pt;width:56.3pt;z-index:252023808;mso-width-relative:page;mso-height-relative:page;" filled="f" stroked="t" coordsize="21600,21600" o:gfxdata="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3QD7ztUAAAAI&#10;AQAADwAAAAAAAAABACAAAAAiAAAAZHJzL2Rvd25yZXYueG1sUEsBAhQAFAAAAAgAh07iQMRXYlfm&#10;AQAApgMAAA4AAAAAAAAAAQAgAAAAJAEAAGRycy9lMm9Eb2MueG1sUEsFBgAAAAAGAAYAWQEAAHwF&#10;AAAAAA==&#10;">
                      <v:fill on="f" focussize="0,0"/>
                      <v:stroke color="#000000" joinstyle="round"/>
                      <v:imagedata o:title=""/>
                      <o:lock v:ext="edit" aspectratio="f"/>
                    </v:shape>
                  </w:pict>
                </mc:Fallback>
              </mc:AlternateContent>
            </w:r>
            <w:r>
              <w:rPr>
                <w:rFonts w:hint="eastAsia"/>
              </w:rPr>
              <w:t xml:space="preserve">          </w:t>
            </w:r>
            <w:r>
              <w:t>占地规模</w:t>
            </w:r>
          </w:p>
          <w:p>
            <w:r>
              <mc:AlternateContent>
                <mc:Choice Requires="wps">
                  <w:drawing>
                    <wp:anchor distT="0" distB="0" distL="114300" distR="114300" simplePos="0" relativeHeight="252024832" behindDoc="0" locked="0" layoutInCell="1" allowOverlap="1">
                      <wp:simplePos x="0" y="0"/>
                      <wp:positionH relativeFrom="column">
                        <wp:posOffset>-83185</wp:posOffset>
                      </wp:positionH>
                      <wp:positionV relativeFrom="paragraph">
                        <wp:posOffset>156210</wp:posOffset>
                      </wp:positionV>
                      <wp:extent cx="1354455" cy="438150"/>
                      <wp:effectExtent l="1270" t="4445" r="15875" b="14605"/>
                      <wp:wrapNone/>
                      <wp:docPr id="261" name="直接箭头连接符 261"/>
                      <wp:cNvGraphicFramePr/>
                      <a:graphic xmlns:a="http://schemas.openxmlformats.org/drawingml/2006/main">
                        <a:graphicData uri="http://schemas.microsoft.com/office/word/2010/wordprocessingShape">
                          <wps:wsp>
                            <wps:cNvCnPr/>
                            <wps:spPr>
                              <a:xfrm>
                                <a:off x="0" y="0"/>
                                <a:ext cx="1354455" cy="4381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55pt;margin-top:12.3pt;height:34.5pt;width:106.65pt;z-index:252024832;mso-width-relative:page;mso-height-relative:page;" filled="f" stroked="t" coordsize="21600,21600" o:gfxdata="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qK&#10;cMrXAAAACQEAAA8AAAAAAAAAAQAgAAAAIgAAAGRycy9kb3ducmV2LnhtbFBLAQIUABQAAAAIAIdO&#10;4kDwUD196wEAAKcDAAAOAAAAAAAAAAEAIAAAACYBAABkcnMvZTJvRG9jLnhtbFBLBQYAAAAABgAG&#10;AFkBAACDBQAAAAA=&#10;">
                      <v:fill on="f" focussize="0,0"/>
                      <v:stroke color="#000000" joinstyle="round"/>
                      <v:imagedata o:title=""/>
                      <o:lock v:ext="edit" aspectratio="f"/>
                    </v:shape>
                  </w:pict>
                </mc:Fallback>
              </mc:AlternateContent>
            </w:r>
            <w:r>
              <w:rPr>
                <w:rFonts w:hint="eastAsia"/>
              </w:rPr>
              <w:t>评价工作等级</w:t>
            </w:r>
          </w:p>
          <w:p/>
          <w:p>
            <w:r>
              <w:rPr>
                <w:rFonts w:hint="eastAsia"/>
              </w:rPr>
              <w:t>敏感程度</w:t>
            </w:r>
          </w:p>
        </w:tc>
        <w:tc>
          <w:tcPr>
            <w:tcW w:w="1259" w:type="pct"/>
            <w:gridSpan w:val="3"/>
            <w:tcBorders>
              <w:top w:val="single" w:color="auto" w:sz="4" w:space="0"/>
            </w:tcBorders>
            <w:shd w:val="clear" w:color="auto" w:fill="auto"/>
            <w:vAlign w:val="center"/>
          </w:tcPr>
          <w:p>
            <w:pPr>
              <w:jc w:val="center"/>
            </w:pPr>
            <w:r>
              <w:rPr>
                <w:rFonts w:hint="eastAsia"/>
              </w:rPr>
              <w:t>Ⅰ类</w:t>
            </w:r>
          </w:p>
        </w:tc>
        <w:tc>
          <w:tcPr>
            <w:tcW w:w="1230" w:type="pct"/>
            <w:gridSpan w:val="3"/>
            <w:shd w:val="clear" w:color="auto" w:fill="auto"/>
            <w:vAlign w:val="center"/>
          </w:tcPr>
          <w:p>
            <w:pPr>
              <w:jc w:val="center"/>
            </w:pPr>
            <w:r>
              <w:rPr>
                <w:rFonts w:hint="eastAsia"/>
              </w:rPr>
              <w:t>Ⅱ类</w:t>
            </w:r>
          </w:p>
        </w:tc>
        <w:tc>
          <w:tcPr>
            <w:tcW w:w="1229" w:type="pct"/>
            <w:gridSpan w:val="3"/>
            <w:shd w:val="clear" w:color="auto" w:fill="auto"/>
            <w:vAlign w:val="center"/>
          </w:tcPr>
          <w:p>
            <w:pPr>
              <w:jc w:val="center"/>
            </w:pPr>
            <w:r>
              <w:rPr>
                <w:rFonts w:hint="eastAsia"/>
              </w:rPr>
              <w:t>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79" w:type="pct"/>
            <w:vMerge w:val="continue"/>
            <w:shd w:val="clear" w:color="auto" w:fill="auto"/>
            <w:vAlign w:val="center"/>
          </w:tcPr>
          <w:p>
            <w:pPr>
              <w:jc w:val="center"/>
            </w:pPr>
          </w:p>
        </w:tc>
        <w:tc>
          <w:tcPr>
            <w:tcW w:w="437" w:type="pct"/>
            <w:shd w:val="clear" w:color="auto" w:fill="auto"/>
            <w:vAlign w:val="center"/>
          </w:tcPr>
          <w:p>
            <w:pPr>
              <w:jc w:val="center"/>
            </w:pPr>
            <w:r>
              <w:rPr>
                <w:rFonts w:hint="eastAsia"/>
              </w:rPr>
              <w:t>大</w:t>
            </w:r>
          </w:p>
        </w:tc>
        <w:tc>
          <w:tcPr>
            <w:tcW w:w="409" w:type="pct"/>
            <w:shd w:val="clear" w:color="auto" w:fill="auto"/>
            <w:vAlign w:val="center"/>
          </w:tcPr>
          <w:p>
            <w:pPr>
              <w:jc w:val="center"/>
            </w:pPr>
            <w:r>
              <w:rPr>
                <w:rFonts w:hint="eastAsia"/>
              </w:rPr>
              <w:t>中</w:t>
            </w:r>
          </w:p>
        </w:tc>
        <w:tc>
          <w:tcPr>
            <w:tcW w:w="412" w:type="pct"/>
            <w:shd w:val="clear" w:color="auto" w:fill="auto"/>
            <w:vAlign w:val="center"/>
          </w:tcPr>
          <w:p>
            <w:pPr>
              <w:jc w:val="center"/>
            </w:pPr>
            <w:r>
              <w:rPr>
                <w:rFonts w:hint="eastAsia"/>
              </w:rPr>
              <w:t>小</w:t>
            </w:r>
          </w:p>
        </w:tc>
        <w:tc>
          <w:tcPr>
            <w:tcW w:w="409" w:type="pct"/>
            <w:shd w:val="clear" w:color="auto" w:fill="auto"/>
            <w:vAlign w:val="center"/>
          </w:tcPr>
          <w:p>
            <w:pPr>
              <w:jc w:val="center"/>
            </w:pPr>
            <w:r>
              <w:rPr>
                <w:rFonts w:hint="eastAsia"/>
              </w:rPr>
              <w:t>大</w:t>
            </w:r>
          </w:p>
        </w:tc>
        <w:tc>
          <w:tcPr>
            <w:tcW w:w="409" w:type="pct"/>
            <w:shd w:val="clear" w:color="auto" w:fill="auto"/>
            <w:vAlign w:val="center"/>
          </w:tcPr>
          <w:p>
            <w:pPr>
              <w:jc w:val="center"/>
            </w:pPr>
            <w:r>
              <w:rPr>
                <w:rFonts w:hint="eastAsia"/>
              </w:rPr>
              <w:t>中</w:t>
            </w:r>
          </w:p>
        </w:tc>
        <w:tc>
          <w:tcPr>
            <w:tcW w:w="411" w:type="pct"/>
            <w:shd w:val="clear" w:color="auto" w:fill="auto"/>
            <w:vAlign w:val="center"/>
          </w:tcPr>
          <w:p>
            <w:pPr>
              <w:jc w:val="center"/>
            </w:pPr>
            <w:r>
              <w:rPr>
                <w:rFonts w:hint="eastAsia"/>
              </w:rPr>
              <w:t>小</w:t>
            </w:r>
          </w:p>
        </w:tc>
        <w:tc>
          <w:tcPr>
            <w:tcW w:w="409" w:type="pct"/>
            <w:shd w:val="clear" w:color="auto" w:fill="auto"/>
            <w:vAlign w:val="center"/>
          </w:tcPr>
          <w:p>
            <w:pPr>
              <w:jc w:val="center"/>
            </w:pPr>
            <w:r>
              <w:rPr>
                <w:rFonts w:hint="eastAsia"/>
              </w:rPr>
              <w:t>大</w:t>
            </w:r>
          </w:p>
        </w:tc>
        <w:tc>
          <w:tcPr>
            <w:tcW w:w="410" w:type="pct"/>
            <w:shd w:val="clear" w:color="auto" w:fill="auto"/>
            <w:vAlign w:val="center"/>
          </w:tcPr>
          <w:p>
            <w:pPr>
              <w:jc w:val="center"/>
            </w:pPr>
            <w:r>
              <w:rPr>
                <w:rFonts w:hint="eastAsia"/>
              </w:rPr>
              <w:t>中</w:t>
            </w:r>
          </w:p>
        </w:tc>
        <w:tc>
          <w:tcPr>
            <w:tcW w:w="410" w:type="pct"/>
            <w:shd w:val="clear" w:color="auto" w:fill="auto"/>
            <w:vAlign w:val="center"/>
          </w:tcPr>
          <w:p>
            <w:pPr>
              <w:jc w:val="center"/>
            </w:pPr>
            <w:r>
              <w:rPr>
                <w:rFonts w:hint="eastAsia"/>
              </w:rPr>
              <w:t>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79" w:type="pct"/>
            <w:shd w:val="clear" w:color="auto" w:fill="auto"/>
            <w:vAlign w:val="center"/>
          </w:tcPr>
          <w:p>
            <w:pPr>
              <w:jc w:val="center"/>
            </w:pPr>
            <w:r>
              <w:rPr>
                <w:rFonts w:hint="eastAsia"/>
              </w:rPr>
              <w:t>敏感</w:t>
            </w:r>
          </w:p>
        </w:tc>
        <w:tc>
          <w:tcPr>
            <w:tcW w:w="437" w:type="pct"/>
            <w:shd w:val="clear" w:color="auto" w:fill="auto"/>
            <w:vAlign w:val="center"/>
          </w:tcPr>
          <w:p>
            <w:pPr>
              <w:jc w:val="center"/>
            </w:pPr>
            <w:r>
              <w:rPr>
                <w:rFonts w:hint="eastAsia"/>
              </w:rPr>
              <w:t>一级</w:t>
            </w:r>
          </w:p>
        </w:tc>
        <w:tc>
          <w:tcPr>
            <w:tcW w:w="409" w:type="pct"/>
            <w:shd w:val="clear" w:color="auto" w:fill="auto"/>
            <w:vAlign w:val="center"/>
          </w:tcPr>
          <w:p>
            <w:pPr>
              <w:jc w:val="center"/>
            </w:pPr>
            <w:r>
              <w:rPr>
                <w:rFonts w:hint="eastAsia"/>
              </w:rPr>
              <w:t>一级</w:t>
            </w:r>
          </w:p>
        </w:tc>
        <w:tc>
          <w:tcPr>
            <w:tcW w:w="412" w:type="pct"/>
            <w:shd w:val="clear" w:color="auto" w:fill="auto"/>
            <w:vAlign w:val="center"/>
          </w:tcPr>
          <w:p>
            <w:pPr>
              <w:jc w:val="center"/>
            </w:pPr>
            <w:r>
              <w:rPr>
                <w:rFonts w:hint="eastAsia"/>
              </w:rPr>
              <w:t>一级</w:t>
            </w:r>
          </w:p>
        </w:tc>
        <w:tc>
          <w:tcPr>
            <w:tcW w:w="409" w:type="pct"/>
            <w:shd w:val="clear" w:color="auto" w:fill="auto"/>
            <w:vAlign w:val="center"/>
          </w:tcPr>
          <w:p>
            <w:pPr>
              <w:jc w:val="center"/>
            </w:pPr>
            <w:r>
              <w:rPr>
                <w:rFonts w:hint="eastAsia"/>
              </w:rPr>
              <w:t>二级</w:t>
            </w:r>
          </w:p>
        </w:tc>
        <w:tc>
          <w:tcPr>
            <w:tcW w:w="409" w:type="pct"/>
            <w:shd w:val="clear" w:color="auto" w:fill="auto"/>
            <w:vAlign w:val="center"/>
          </w:tcPr>
          <w:p>
            <w:pPr>
              <w:jc w:val="center"/>
            </w:pPr>
            <w:r>
              <w:rPr>
                <w:rFonts w:hint="eastAsia"/>
              </w:rPr>
              <w:t>二级</w:t>
            </w:r>
          </w:p>
        </w:tc>
        <w:tc>
          <w:tcPr>
            <w:tcW w:w="411" w:type="pct"/>
            <w:shd w:val="clear" w:color="auto" w:fill="auto"/>
            <w:vAlign w:val="center"/>
          </w:tcPr>
          <w:p>
            <w:pPr>
              <w:jc w:val="center"/>
            </w:pPr>
            <w:r>
              <w:rPr>
                <w:rFonts w:hint="eastAsia"/>
              </w:rPr>
              <w:t>二级</w:t>
            </w:r>
          </w:p>
        </w:tc>
        <w:tc>
          <w:tcPr>
            <w:tcW w:w="409" w:type="pct"/>
            <w:shd w:val="clear" w:color="auto" w:fill="auto"/>
            <w:vAlign w:val="center"/>
          </w:tcPr>
          <w:p>
            <w:pPr>
              <w:jc w:val="center"/>
            </w:pPr>
            <w:r>
              <w:rPr>
                <w:rFonts w:hint="eastAsia"/>
              </w:rPr>
              <w:t>三级</w:t>
            </w:r>
          </w:p>
        </w:tc>
        <w:tc>
          <w:tcPr>
            <w:tcW w:w="410" w:type="pct"/>
            <w:shd w:val="clear" w:color="auto" w:fill="auto"/>
            <w:vAlign w:val="center"/>
          </w:tcPr>
          <w:p>
            <w:pPr>
              <w:jc w:val="center"/>
            </w:pPr>
            <w:r>
              <w:rPr>
                <w:rFonts w:hint="eastAsia"/>
              </w:rPr>
              <w:t>三级</w:t>
            </w:r>
          </w:p>
        </w:tc>
        <w:tc>
          <w:tcPr>
            <w:tcW w:w="410" w:type="pct"/>
            <w:shd w:val="clear" w:color="auto" w:fill="auto"/>
            <w:vAlign w:val="center"/>
          </w:tcPr>
          <w:p>
            <w:pPr>
              <w:jc w:val="center"/>
            </w:pPr>
            <w:r>
              <w:rPr>
                <w:rFonts w:hint="eastAsia"/>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79" w:type="pct"/>
            <w:shd w:val="clear" w:color="auto" w:fill="auto"/>
            <w:vAlign w:val="center"/>
          </w:tcPr>
          <w:p>
            <w:pPr>
              <w:jc w:val="center"/>
            </w:pPr>
            <w:r>
              <w:rPr>
                <w:rFonts w:hint="eastAsia"/>
              </w:rPr>
              <w:t>较敏感</w:t>
            </w:r>
          </w:p>
        </w:tc>
        <w:tc>
          <w:tcPr>
            <w:tcW w:w="437" w:type="pct"/>
            <w:shd w:val="clear" w:color="auto" w:fill="auto"/>
            <w:vAlign w:val="center"/>
          </w:tcPr>
          <w:p>
            <w:pPr>
              <w:jc w:val="center"/>
            </w:pPr>
            <w:r>
              <w:rPr>
                <w:rFonts w:hint="eastAsia"/>
              </w:rPr>
              <w:t>一级</w:t>
            </w:r>
          </w:p>
        </w:tc>
        <w:tc>
          <w:tcPr>
            <w:tcW w:w="409" w:type="pct"/>
            <w:shd w:val="clear" w:color="auto" w:fill="auto"/>
            <w:vAlign w:val="center"/>
          </w:tcPr>
          <w:p>
            <w:pPr>
              <w:jc w:val="center"/>
            </w:pPr>
            <w:r>
              <w:rPr>
                <w:rFonts w:hint="eastAsia"/>
              </w:rPr>
              <w:t>一级</w:t>
            </w:r>
          </w:p>
        </w:tc>
        <w:tc>
          <w:tcPr>
            <w:tcW w:w="412" w:type="pct"/>
            <w:shd w:val="clear" w:color="auto" w:fill="auto"/>
            <w:vAlign w:val="center"/>
          </w:tcPr>
          <w:p>
            <w:pPr>
              <w:jc w:val="center"/>
            </w:pPr>
            <w:r>
              <w:rPr>
                <w:rFonts w:hint="eastAsia"/>
              </w:rPr>
              <w:t>二级</w:t>
            </w:r>
          </w:p>
        </w:tc>
        <w:tc>
          <w:tcPr>
            <w:tcW w:w="409" w:type="pct"/>
            <w:shd w:val="clear" w:color="auto" w:fill="auto"/>
            <w:vAlign w:val="center"/>
          </w:tcPr>
          <w:p>
            <w:pPr>
              <w:jc w:val="center"/>
            </w:pPr>
            <w:r>
              <w:rPr>
                <w:rFonts w:hint="eastAsia"/>
              </w:rPr>
              <w:t>二级</w:t>
            </w:r>
          </w:p>
        </w:tc>
        <w:tc>
          <w:tcPr>
            <w:tcW w:w="409" w:type="pct"/>
            <w:shd w:val="clear" w:color="auto" w:fill="auto"/>
            <w:vAlign w:val="center"/>
          </w:tcPr>
          <w:p>
            <w:pPr>
              <w:jc w:val="center"/>
            </w:pPr>
            <w:r>
              <w:rPr>
                <w:rFonts w:hint="eastAsia"/>
              </w:rPr>
              <w:t>二级</w:t>
            </w:r>
          </w:p>
        </w:tc>
        <w:tc>
          <w:tcPr>
            <w:tcW w:w="411" w:type="pct"/>
            <w:shd w:val="clear" w:color="auto" w:fill="auto"/>
            <w:vAlign w:val="center"/>
          </w:tcPr>
          <w:p>
            <w:pPr>
              <w:jc w:val="center"/>
            </w:pPr>
            <w:r>
              <w:rPr>
                <w:rFonts w:hint="eastAsia"/>
              </w:rPr>
              <w:t>三级</w:t>
            </w:r>
          </w:p>
        </w:tc>
        <w:tc>
          <w:tcPr>
            <w:tcW w:w="409" w:type="pct"/>
            <w:shd w:val="clear" w:color="auto" w:fill="auto"/>
            <w:vAlign w:val="center"/>
          </w:tcPr>
          <w:p>
            <w:pPr>
              <w:jc w:val="center"/>
            </w:pPr>
            <w:r>
              <w:rPr>
                <w:rFonts w:hint="eastAsia"/>
              </w:rPr>
              <w:t>三级</w:t>
            </w:r>
          </w:p>
        </w:tc>
        <w:tc>
          <w:tcPr>
            <w:tcW w:w="410" w:type="pct"/>
            <w:shd w:val="clear" w:color="auto" w:fill="auto"/>
            <w:vAlign w:val="center"/>
          </w:tcPr>
          <w:p>
            <w:pPr>
              <w:jc w:val="center"/>
            </w:pPr>
            <w:r>
              <w:rPr>
                <w:rFonts w:hint="eastAsia"/>
              </w:rPr>
              <w:t>三级</w:t>
            </w:r>
          </w:p>
        </w:tc>
        <w:tc>
          <w:tcPr>
            <w:tcW w:w="410" w:type="pct"/>
            <w:shd w:val="clear" w:color="auto" w:fill="auto"/>
            <w:vAlign w:val="center"/>
          </w:tcPr>
          <w:p>
            <w:pPr>
              <w:jc w:val="center"/>
            </w:pP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79" w:type="pct"/>
            <w:shd w:val="clear" w:color="auto" w:fill="auto"/>
            <w:vAlign w:val="center"/>
          </w:tcPr>
          <w:p>
            <w:pPr>
              <w:jc w:val="center"/>
            </w:pPr>
            <w:r>
              <w:rPr>
                <w:rFonts w:hint="eastAsia"/>
              </w:rPr>
              <w:t>不敏感</w:t>
            </w:r>
          </w:p>
        </w:tc>
        <w:tc>
          <w:tcPr>
            <w:tcW w:w="437" w:type="pct"/>
            <w:shd w:val="clear" w:color="auto" w:fill="auto"/>
            <w:vAlign w:val="center"/>
          </w:tcPr>
          <w:p>
            <w:pPr>
              <w:jc w:val="center"/>
            </w:pPr>
            <w:r>
              <w:rPr>
                <w:rFonts w:hint="eastAsia"/>
              </w:rPr>
              <w:t>一级</w:t>
            </w:r>
          </w:p>
        </w:tc>
        <w:tc>
          <w:tcPr>
            <w:tcW w:w="409" w:type="pct"/>
            <w:shd w:val="clear" w:color="auto" w:fill="auto"/>
            <w:vAlign w:val="center"/>
          </w:tcPr>
          <w:p>
            <w:pPr>
              <w:jc w:val="center"/>
            </w:pPr>
            <w:r>
              <w:rPr>
                <w:rFonts w:hint="eastAsia"/>
              </w:rPr>
              <w:t>二级</w:t>
            </w:r>
          </w:p>
        </w:tc>
        <w:tc>
          <w:tcPr>
            <w:tcW w:w="412" w:type="pct"/>
            <w:shd w:val="clear" w:color="auto" w:fill="auto"/>
            <w:vAlign w:val="center"/>
          </w:tcPr>
          <w:p>
            <w:pPr>
              <w:jc w:val="center"/>
            </w:pPr>
            <w:r>
              <w:rPr>
                <w:rFonts w:hint="eastAsia"/>
              </w:rPr>
              <w:t>二级</w:t>
            </w:r>
          </w:p>
        </w:tc>
        <w:tc>
          <w:tcPr>
            <w:tcW w:w="409" w:type="pct"/>
            <w:shd w:val="clear" w:color="auto" w:fill="auto"/>
            <w:vAlign w:val="center"/>
          </w:tcPr>
          <w:p>
            <w:pPr>
              <w:jc w:val="center"/>
            </w:pPr>
            <w:r>
              <w:rPr>
                <w:rFonts w:hint="eastAsia"/>
              </w:rPr>
              <w:t>二级</w:t>
            </w:r>
          </w:p>
        </w:tc>
        <w:tc>
          <w:tcPr>
            <w:tcW w:w="409" w:type="pct"/>
            <w:shd w:val="clear" w:color="auto" w:fill="auto"/>
            <w:vAlign w:val="center"/>
          </w:tcPr>
          <w:p>
            <w:pPr>
              <w:jc w:val="center"/>
            </w:pPr>
            <w:r>
              <w:rPr>
                <w:rFonts w:hint="eastAsia"/>
              </w:rPr>
              <w:t>三级</w:t>
            </w:r>
          </w:p>
        </w:tc>
        <w:tc>
          <w:tcPr>
            <w:tcW w:w="411" w:type="pct"/>
            <w:shd w:val="clear" w:color="auto" w:fill="auto"/>
            <w:vAlign w:val="center"/>
          </w:tcPr>
          <w:p>
            <w:pPr>
              <w:jc w:val="center"/>
            </w:pPr>
            <w:r>
              <w:rPr>
                <w:rFonts w:hint="eastAsia"/>
              </w:rPr>
              <w:t>三级</w:t>
            </w:r>
          </w:p>
        </w:tc>
        <w:tc>
          <w:tcPr>
            <w:tcW w:w="409" w:type="pct"/>
            <w:shd w:val="clear" w:color="auto" w:fill="auto"/>
            <w:vAlign w:val="center"/>
          </w:tcPr>
          <w:p>
            <w:pPr>
              <w:jc w:val="center"/>
            </w:pPr>
            <w:r>
              <w:rPr>
                <w:rFonts w:hint="eastAsia"/>
              </w:rPr>
              <w:t>三级</w:t>
            </w:r>
          </w:p>
        </w:tc>
        <w:tc>
          <w:tcPr>
            <w:tcW w:w="410" w:type="pct"/>
            <w:shd w:val="clear" w:color="auto" w:fill="auto"/>
            <w:vAlign w:val="center"/>
          </w:tcPr>
          <w:p>
            <w:pPr>
              <w:jc w:val="center"/>
            </w:pPr>
            <w:r>
              <w:rPr>
                <w:rFonts w:hint="eastAsia"/>
              </w:rPr>
              <w:t>-</w:t>
            </w:r>
          </w:p>
        </w:tc>
        <w:tc>
          <w:tcPr>
            <w:tcW w:w="410" w:type="pct"/>
            <w:shd w:val="clear" w:color="auto" w:fill="auto"/>
            <w:vAlign w:val="center"/>
          </w:tcPr>
          <w:p>
            <w:pPr>
              <w:jc w:val="center"/>
            </w:pP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00" w:type="pct"/>
            <w:gridSpan w:val="10"/>
            <w:shd w:val="clear" w:color="auto" w:fill="auto"/>
            <w:vAlign w:val="center"/>
          </w:tcPr>
          <w:p>
            <w:pPr>
              <w:ind w:firstLine="420" w:firstLineChars="200"/>
              <w:jc w:val="left"/>
            </w:pPr>
            <w:r>
              <w:rPr>
                <w:rFonts w:hint="eastAsia"/>
              </w:rPr>
              <w:t>注：“-”表示可不开展土壤环境影响评价工作。</w:t>
            </w:r>
          </w:p>
        </w:tc>
      </w:tr>
    </w:tbl>
    <w:p>
      <w:pPr>
        <w:spacing w:line="360" w:lineRule="auto"/>
        <w:ind w:firstLine="435"/>
        <w:rPr>
          <w:b/>
          <w:bCs/>
          <w:sz w:val="24"/>
        </w:rPr>
      </w:pPr>
      <w:r>
        <w:rPr>
          <w:rFonts w:hint="eastAsia"/>
          <w:b/>
          <w:bCs/>
          <w:sz w:val="24"/>
        </w:rPr>
        <w:t>7.2.7环境风险事故分析</w:t>
      </w:r>
    </w:p>
    <w:p>
      <w:pPr>
        <w:adjustRightInd w:val="0"/>
        <w:snapToGrid w:val="0"/>
        <w:spacing w:line="360" w:lineRule="auto"/>
        <w:ind w:firstLine="480" w:firstLineChars="200"/>
        <w:rPr>
          <w:kern w:val="0"/>
          <w:sz w:val="24"/>
          <w:u w:val="single"/>
        </w:rPr>
      </w:pPr>
      <w:r>
        <w:rPr>
          <w:rFonts w:hint="eastAsia"/>
          <w:kern w:val="0"/>
          <w:sz w:val="24"/>
          <w:u w:val="single"/>
        </w:rPr>
        <w:t>环境风险评价的目的是分析和预测建设项目存在的潜在危险、有害因素，建设项目建设和运行期间可能发生的突发性事件或事故（一般不包括人为破坏和自然灾害），引起有毒有害和易燃易爆等物质泄漏所造成的人身安全与环境影响和损害程度，提出合理可行的防范、应急与减缓措施，以使建设项目事故率、损失和环境影响达到可接受水平。</w:t>
      </w:r>
    </w:p>
    <w:p>
      <w:pPr>
        <w:pStyle w:val="6"/>
        <w:spacing w:after="0"/>
        <w:ind w:firstLine="482" w:firstLineChars="200"/>
        <w:textAlignment w:val="auto"/>
        <w:rPr>
          <w:rFonts w:eastAsia="宋体" w:cs="Times New Roman"/>
          <w:b/>
          <w:bCs/>
          <w:sz w:val="24"/>
          <w:szCs w:val="24"/>
          <w:u w:val="single"/>
        </w:rPr>
      </w:pPr>
      <w:r>
        <w:rPr>
          <w:rFonts w:hint="eastAsia" w:eastAsia="宋体" w:cs="Times New Roman"/>
          <w:b/>
          <w:bCs/>
          <w:sz w:val="24"/>
          <w:szCs w:val="24"/>
          <w:u w:val="single"/>
        </w:rPr>
        <w:t>7.2.7.1评价依据</w:t>
      </w:r>
    </w:p>
    <w:p>
      <w:pPr>
        <w:spacing w:line="360" w:lineRule="auto"/>
        <w:ind w:firstLine="480" w:firstLineChars="200"/>
        <w:jc w:val="left"/>
        <w:rPr>
          <w:rFonts w:eastAsia="宋体" w:cs="Times New Roman"/>
          <w:sz w:val="24"/>
          <w:u w:val="single"/>
        </w:rPr>
      </w:pPr>
      <w:r>
        <w:rPr>
          <w:rFonts w:hint="eastAsia" w:eastAsia="宋体" w:cs="Times New Roman"/>
          <w:sz w:val="24"/>
          <w:u w:val="single"/>
        </w:rPr>
        <w:t>（1）风险调查</w:t>
      </w:r>
    </w:p>
    <w:p>
      <w:pPr>
        <w:spacing w:line="360" w:lineRule="auto"/>
        <w:ind w:firstLine="480" w:firstLineChars="200"/>
        <w:jc w:val="left"/>
        <w:rPr>
          <w:rFonts w:eastAsia="宋体"/>
          <w:kern w:val="0"/>
          <w:sz w:val="24"/>
          <w:u w:val="single"/>
        </w:rPr>
      </w:pPr>
      <w:r>
        <w:rPr>
          <w:rFonts w:eastAsia="宋体" w:cs="Times New Roman"/>
          <w:sz w:val="24"/>
          <w:u w:val="single"/>
        </w:rPr>
        <w:t>危险物质数量与临界量比值计算所涉及的每种危险物质在厂区内的最大存在总量与其临界量的比值</w:t>
      </w:r>
      <w:r>
        <w:rPr>
          <w:rFonts w:eastAsia="TimesNewRomanPSMT" w:cs="Times New Roman"/>
          <w:sz w:val="24"/>
          <w:u w:val="single"/>
        </w:rPr>
        <w:t>Q</w:t>
      </w:r>
      <w:r>
        <w:rPr>
          <w:rFonts w:eastAsia="宋体" w:cs="Times New Roman"/>
          <w:sz w:val="24"/>
          <w:u w:val="single"/>
        </w:rPr>
        <w:t xml:space="preserve">。在不同厂区的同一物质，按其在厂界内的最大存在总量计算。当只涉及一种危险物质时，计算该物质总量与其临界量比值，即为 </w:t>
      </w:r>
      <w:r>
        <w:rPr>
          <w:rFonts w:eastAsia="TimesNewRomanPSMT" w:cs="Times New Roman"/>
          <w:sz w:val="24"/>
          <w:u w:val="single"/>
        </w:rPr>
        <w:t>Q</w:t>
      </w:r>
      <w:r>
        <w:rPr>
          <w:rFonts w:eastAsia="宋体" w:cs="Times New Roman"/>
          <w:sz w:val="24"/>
          <w:u w:val="single"/>
        </w:rPr>
        <w:t>；当存在多种危险物质时，按照下式计算物质总量与其临界量比值（</w:t>
      </w:r>
      <w:r>
        <w:rPr>
          <w:rFonts w:eastAsia="TimesNewRomanPSMT" w:cs="Times New Roman"/>
          <w:sz w:val="24"/>
          <w:u w:val="single"/>
        </w:rPr>
        <w:t>Q</w:t>
      </w:r>
      <w:r>
        <w:rPr>
          <w:rFonts w:eastAsia="宋体" w:cs="Times New Roman"/>
          <w:sz w:val="24"/>
          <w:u w:val="single"/>
        </w:rPr>
        <w:t>）：</w:t>
      </w:r>
      <w:r>
        <w:rPr>
          <w:rFonts w:eastAsia="宋体"/>
          <w:kern w:val="0"/>
          <w:sz w:val="24"/>
          <w:u w:val="single"/>
        </w:rPr>
        <w:t>Q=q</w:t>
      </w:r>
      <w:r>
        <w:rPr>
          <w:rFonts w:eastAsia="宋体"/>
          <w:kern w:val="0"/>
          <w:sz w:val="24"/>
          <w:u w:val="single"/>
          <w:vertAlign w:val="subscript"/>
        </w:rPr>
        <w:t>1</w:t>
      </w:r>
      <w:r>
        <w:rPr>
          <w:rFonts w:eastAsia="宋体"/>
          <w:kern w:val="0"/>
          <w:sz w:val="24"/>
          <w:u w:val="single"/>
        </w:rPr>
        <w:t>/Q</w:t>
      </w:r>
      <w:r>
        <w:rPr>
          <w:rFonts w:eastAsia="宋体"/>
          <w:kern w:val="0"/>
          <w:sz w:val="24"/>
          <w:u w:val="single"/>
          <w:vertAlign w:val="subscript"/>
        </w:rPr>
        <w:t>1</w:t>
      </w:r>
      <w:r>
        <w:rPr>
          <w:rFonts w:eastAsia="宋体"/>
          <w:kern w:val="0"/>
          <w:sz w:val="24"/>
          <w:u w:val="single"/>
        </w:rPr>
        <w:t>+q</w:t>
      </w:r>
      <w:r>
        <w:rPr>
          <w:rFonts w:eastAsia="宋体"/>
          <w:kern w:val="0"/>
          <w:sz w:val="24"/>
          <w:u w:val="single"/>
          <w:vertAlign w:val="subscript"/>
        </w:rPr>
        <w:t>2</w:t>
      </w:r>
      <w:r>
        <w:rPr>
          <w:rFonts w:eastAsia="宋体"/>
          <w:kern w:val="0"/>
          <w:sz w:val="24"/>
          <w:u w:val="single"/>
        </w:rPr>
        <w:t>/Q</w:t>
      </w:r>
      <w:r>
        <w:rPr>
          <w:rFonts w:eastAsia="宋体"/>
          <w:kern w:val="0"/>
          <w:sz w:val="24"/>
          <w:u w:val="single"/>
          <w:vertAlign w:val="subscript"/>
        </w:rPr>
        <w:t>2</w:t>
      </w:r>
      <w:r>
        <w:rPr>
          <w:rFonts w:eastAsia="宋体"/>
          <w:kern w:val="0"/>
          <w:sz w:val="24"/>
          <w:u w:val="single"/>
        </w:rPr>
        <w:t>+…q</w:t>
      </w:r>
      <w:r>
        <w:rPr>
          <w:rFonts w:eastAsia="宋体"/>
          <w:kern w:val="0"/>
          <w:sz w:val="24"/>
          <w:u w:val="single"/>
          <w:vertAlign w:val="subscript"/>
        </w:rPr>
        <w:t>n</w:t>
      </w:r>
      <w:r>
        <w:rPr>
          <w:rFonts w:eastAsia="宋体"/>
          <w:kern w:val="0"/>
          <w:sz w:val="24"/>
          <w:u w:val="single"/>
        </w:rPr>
        <w:t>/Q</w:t>
      </w:r>
      <w:r>
        <w:rPr>
          <w:rFonts w:eastAsia="宋体"/>
          <w:kern w:val="0"/>
          <w:sz w:val="24"/>
          <w:u w:val="single"/>
          <w:vertAlign w:val="subscript"/>
        </w:rPr>
        <w:t>n</w:t>
      </w:r>
    </w:p>
    <w:p>
      <w:pPr>
        <w:spacing w:line="360" w:lineRule="auto"/>
        <w:ind w:firstLine="480" w:firstLineChars="200"/>
        <w:jc w:val="left"/>
        <w:rPr>
          <w:rFonts w:eastAsia="等线" w:cs="Times New Roman"/>
          <w:sz w:val="24"/>
          <w:u w:val="single"/>
        </w:rPr>
      </w:pPr>
      <w:r>
        <w:rPr>
          <w:rFonts w:eastAsia="宋体" w:cs="Times New Roman"/>
          <w:sz w:val="24"/>
          <w:u w:val="single"/>
        </w:rPr>
        <w:t xml:space="preserve">式中 </w:t>
      </w:r>
      <w:r>
        <w:rPr>
          <w:rFonts w:eastAsia="TimesNewRomanPSMT" w:cs="Times New Roman"/>
          <w:sz w:val="24"/>
          <w:u w:val="single"/>
        </w:rPr>
        <w:t>q</w:t>
      </w:r>
      <w:r>
        <w:rPr>
          <w:rFonts w:eastAsia="TimesNewRomanPSMT" w:cs="Times New Roman"/>
          <w:sz w:val="24"/>
          <w:u w:val="single"/>
          <w:vertAlign w:val="subscript"/>
        </w:rPr>
        <w:t>1</w:t>
      </w:r>
      <w:r>
        <w:rPr>
          <w:rFonts w:eastAsia="宋体" w:cs="Times New Roman"/>
          <w:sz w:val="24"/>
          <w:u w:val="single"/>
        </w:rPr>
        <w:t>、</w:t>
      </w:r>
      <w:r>
        <w:rPr>
          <w:rFonts w:eastAsia="TimesNewRomanPSMT" w:cs="Times New Roman"/>
          <w:sz w:val="24"/>
          <w:u w:val="single"/>
        </w:rPr>
        <w:t>q</w:t>
      </w:r>
      <w:r>
        <w:rPr>
          <w:rFonts w:eastAsia="TimesNewRomanPSMT" w:cs="Times New Roman"/>
          <w:sz w:val="24"/>
          <w:u w:val="single"/>
          <w:vertAlign w:val="subscript"/>
        </w:rPr>
        <w:t>2</w:t>
      </w:r>
      <w:r>
        <w:rPr>
          <w:rFonts w:eastAsia="宋体" w:cs="Times New Roman"/>
          <w:sz w:val="24"/>
          <w:u w:val="single"/>
        </w:rPr>
        <w:t>、</w:t>
      </w:r>
      <w:r>
        <w:rPr>
          <w:rFonts w:eastAsia="TimesNewRomanPSMT" w:cs="Times New Roman"/>
          <w:sz w:val="24"/>
          <w:u w:val="single"/>
        </w:rPr>
        <w:t>…</w:t>
      </w:r>
      <w:r>
        <w:rPr>
          <w:rFonts w:eastAsia="宋体" w:cs="Times New Roman"/>
          <w:sz w:val="24"/>
          <w:u w:val="single"/>
        </w:rPr>
        <w:t>、</w:t>
      </w:r>
      <w:r>
        <w:rPr>
          <w:rFonts w:eastAsia="TimesNewRomanPSMT" w:cs="Times New Roman"/>
          <w:sz w:val="24"/>
          <w:u w:val="single"/>
        </w:rPr>
        <w:t>q</w:t>
      </w:r>
      <w:r>
        <w:rPr>
          <w:rFonts w:eastAsia="TimesNewRomanPSMT" w:cs="Times New Roman"/>
          <w:sz w:val="24"/>
          <w:u w:val="single"/>
          <w:vertAlign w:val="subscript"/>
        </w:rPr>
        <w:t>n</w:t>
      </w:r>
      <w:r>
        <w:rPr>
          <w:rFonts w:eastAsia="TimesNewRomanPSMT" w:cs="Times New Roman"/>
          <w:sz w:val="24"/>
          <w:u w:val="single"/>
        </w:rPr>
        <w:t>—</w:t>
      </w:r>
      <w:r>
        <w:rPr>
          <w:rFonts w:eastAsia="宋体" w:cs="Times New Roman"/>
          <w:sz w:val="24"/>
          <w:u w:val="single"/>
        </w:rPr>
        <w:t>每种危险物质的最大存在量，</w:t>
      </w:r>
      <w:r>
        <w:rPr>
          <w:rFonts w:eastAsia="TimesNewRomanPSMT" w:cs="Times New Roman"/>
          <w:sz w:val="24"/>
          <w:u w:val="single"/>
        </w:rPr>
        <w:t>t</w:t>
      </w:r>
      <w:r>
        <w:rPr>
          <w:rFonts w:eastAsia="宋体" w:cs="Times New Roman"/>
          <w:sz w:val="24"/>
          <w:u w:val="single"/>
        </w:rPr>
        <w:t>；</w:t>
      </w:r>
      <w:r>
        <w:rPr>
          <w:rFonts w:eastAsia="TimesNewRomanPSMT" w:cs="Times New Roman"/>
          <w:sz w:val="24"/>
          <w:u w:val="single"/>
        </w:rPr>
        <w:t>Q</w:t>
      </w:r>
      <w:r>
        <w:rPr>
          <w:rFonts w:eastAsia="TimesNewRomanPSMT" w:cs="Times New Roman"/>
          <w:sz w:val="24"/>
          <w:u w:val="single"/>
          <w:vertAlign w:val="subscript"/>
        </w:rPr>
        <w:t>1</w:t>
      </w:r>
      <w:r>
        <w:rPr>
          <w:rFonts w:eastAsia="宋体" w:cs="Times New Roman"/>
          <w:sz w:val="24"/>
          <w:u w:val="single"/>
        </w:rPr>
        <w:t>、</w:t>
      </w:r>
      <w:r>
        <w:rPr>
          <w:rFonts w:eastAsia="TimesNewRomanPSMT" w:cs="Times New Roman"/>
          <w:sz w:val="24"/>
          <w:u w:val="single"/>
        </w:rPr>
        <w:t>Q</w:t>
      </w:r>
      <w:r>
        <w:rPr>
          <w:rFonts w:eastAsia="TimesNewRomanPSMT" w:cs="Times New Roman"/>
          <w:sz w:val="24"/>
          <w:u w:val="single"/>
          <w:vertAlign w:val="subscript"/>
        </w:rPr>
        <w:t>2</w:t>
      </w:r>
      <w:r>
        <w:rPr>
          <w:rFonts w:eastAsia="宋体" w:cs="Times New Roman"/>
          <w:sz w:val="24"/>
          <w:u w:val="single"/>
        </w:rPr>
        <w:t>、</w:t>
      </w:r>
      <w:r>
        <w:rPr>
          <w:rFonts w:eastAsia="TimesNewRomanPSMT" w:cs="Times New Roman"/>
          <w:sz w:val="24"/>
          <w:u w:val="single"/>
        </w:rPr>
        <w:t>…</w:t>
      </w:r>
      <w:r>
        <w:rPr>
          <w:rFonts w:eastAsia="宋体" w:cs="Times New Roman"/>
          <w:sz w:val="24"/>
          <w:u w:val="single"/>
        </w:rPr>
        <w:t>、</w:t>
      </w:r>
      <w:r>
        <w:rPr>
          <w:rFonts w:eastAsia="TimesNewRomanPSMT" w:cs="Times New Roman"/>
          <w:sz w:val="24"/>
          <w:u w:val="single"/>
        </w:rPr>
        <w:t>Q</w:t>
      </w:r>
      <w:r>
        <w:rPr>
          <w:rFonts w:eastAsia="TimesNewRomanPSMT" w:cs="Times New Roman"/>
          <w:sz w:val="24"/>
          <w:u w:val="single"/>
          <w:vertAlign w:val="subscript"/>
        </w:rPr>
        <w:t>n</w:t>
      </w:r>
      <w:r>
        <w:rPr>
          <w:rFonts w:eastAsia="TimesNewRomanPSMT" w:cs="Times New Roman"/>
          <w:sz w:val="24"/>
          <w:u w:val="single"/>
        </w:rPr>
        <w:t>—</w:t>
      </w:r>
      <w:r>
        <w:rPr>
          <w:rFonts w:eastAsia="宋体" w:cs="Times New Roman"/>
          <w:sz w:val="24"/>
          <w:u w:val="single"/>
        </w:rPr>
        <w:t>每种物质的临界量，</w:t>
      </w:r>
      <w:r>
        <w:rPr>
          <w:rFonts w:eastAsia="TimesNewRomanPSMT" w:cs="Times New Roman"/>
          <w:sz w:val="24"/>
          <w:u w:val="single"/>
        </w:rPr>
        <w:t>t</w:t>
      </w:r>
      <w:r>
        <w:rPr>
          <w:rFonts w:eastAsia="宋体" w:cs="Times New Roman"/>
          <w:sz w:val="24"/>
          <w:u w:val="single"/>
        </w:rPr>
        <w:t>；按照《建设项目环境风险评价技术导则》（</w:t>
      </w:r>
      <w:r>
        <w:rPr>
          <w:rFonts w:eastAsia="TimesNewRomanPSMT" w:cs="Times New Roman"/>
          <w:sz w:val="24"/>
          <w:u w:val="single"/>
        </w:rPr>
        <w:t>HJ169-2018</w:t>
      </w:r>
      <w:r>
        <w:rPr>
          <w:rFonts w:eastAsia="宋体" w:cs="Times New Roman"/>
          <w:sz w:val="24"/>
          <w:u w:val="single"/>
        </w:rPr>
        <w:t>）中附录</w:t>
      </w:r>
      <w:r>
        <w:rPr>
          <w:rFonts w:eastAsia="TimesNewRomanPSMT" w:cs="Times New Roman"/>
          <w:sz w:val="24"/>
          <w:u w:val="single"/>
        </w:rPr>
        <w:t>B</w:t>
      </w:r>
      <w:r>
        <w:rPr>
          <w:rFonts w:eastAsia="宋体" w:cs="Times New Roman"/>
          <w:sz w:val="24"/>
          <w:u w:val="single"/>
        </w:rPr>
        <w:t>中突发环境事件风险物质及临界量</w:t>
      </w:r>
      <w:r>
        <w:rPr>
          <w:rFonts w:eastAsia="等线" w:cs="Times New Roman"/>
          <w:sz w:val="24"/>
          <w:u w:val="single"/>
        </w:rPr>
        <w:t>。</w:t>
      </w:r>
    </w:p>
    <w:p>
      <w:pPr>
        <w:spacing w:line="360" w:lineRule="auto"/>
        <w:ind w:firstLine="480" w:firstLineChars="200"/>
        <w:jc w:val="left"/>
        <w:rPr>
          <w:rFonts w:eastAsia="宋体" w:cs="Times New Roman"/>
          <w:sz w:val="24"/>
          <w:u w:val="single"/>
        </w:rPr>
      </w:pPr>
      <w:r>
        <w:rPr>
          <w:rFonts w:cs="Times New Roman"/>
          <w:kern w:val="0"/>
          <w:sz w:val="24"/>
          <w:u w:val="single"/>
        </w:rPr>
        <w:t>本项目使用</w:t>
      </w:r>
      <w:r>
        <w:rPr>
          <w:rFonts w:hint="eastAsia" w:cs="Times New Roman"/>
          <w:kern w:val="0"/>
          <w:sz w:val="24"/>
          <w:u w:val="single"/>
        </w:rPr>
        <w:t>油漆、润滑油</w:t>
      </w:r>
      <w:r>
        <w:rPr>
          <w:rFonts w:hint="eastAsia" w:cs="Times New Roman"/>
          <w:kern w:val="0"/>
          <w:sz w:val="24"/>
          <w:u w:val="single"/>
          <w:lang w:val="en-US" w:eastAsia="zh-CN"/>
        </w:rPr>
        <w:t>等</w:t>
      </w:r>
      <w:r>
        <w:rPr>
          <w:rFonts w:hint="eastAsia" w:cs="Times New Roman"/>
          <w:kern w:val="0"/>
          <w:sz w:val="24"/>
          <w:u w:val="single"/>
        </w:rPr>
        <w:t>均</w:t>
      </w:r>
      <w:r>
        <w:rPr>
          <w:rFonts w:cs="Times New Roman"/>
          <w:kern w:val="0"/>
          <w:sz w:val="24"/>
          <w:u w:val="single"/>
        </w:rPr>
        <w:t>属于《建设项目环境风险评价技术导则》 (HJ/T 169－2018)附录B.1中危险物质。建设项目Q值确定表见下表。</w:t>
      </w:r>
    </w:p>
    <w:p>
      <w:pPr>
        <w:spacing w:line="360" w:lineRule="auto"/>
        <w:ind w:firstLine="482" w:firstLineChars="200"/>
        <w:jc w:val="center"/>
        <w:rPr>
          <w:b/>
          <w:bCs/>
          <w:sz w:val="24"/>
        </w:rPr>
      </w:pPr>
      <w:r>
        <w:rPr>
          <w:b/>
          <w:bCs/>
          <w:sz w:val="24"/>
        </w:rPr>
        <w:t>表7</w:t>
      </w:r>
      <w:r>
        <w:rPr>
          <w:rFonts w:hint="eastAsia"/>
          <w:b/>
          <w:bCs/>
          <w:sz w:val="24"/>
        </w:rPr>
        <w:t>-16</w:t>
      </w:r>
      <w:r>
        <w:rPr>
          <w:b/>
          <w:bCs/>
          <w:sz w:val="24"/>
        </w:rPr>
        <w:t xml:space="preserve"> 危险物质数量与临界量的比值</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88"/>
        <w:gridCol w:w="2081"/>
        <w:gridCol w:w="1951"/>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 w:type="pct"/>
            <w:vAlign w:val="center"/>
          </w:tcPr>
          <w:p>
            <w:pPr>
              <w:jc w:val="center"/>
              <w:rPr>
                <w:szCs w:val="21"/>
              </w:rPr>
            </w:pPr>
            <w:r>
              <w:rPr>
                <w:szCs w:val="21"/>
              </w:rPr>
              <w:t>序号</w:t>
            </w:r>
          </w:p>
        </w:tc>
        <w:tc>
          <w:tcPr>
            <w:tcW w:w="1284" w:type="pct"/>
            <w:vAlign w:val="center"/>
          </w:tcPr>
          <w:p>
            <w:pPr>
              <w:jc w:val="center"/>
              <w:rPr>
                <w:szCs w:val="21"/>
              </w:rPr>
            </w:pPr>
            <w:r>
              <w:rPr>
                <w:szCs w:val="21"/>
              </w:rPr>
              <w:t>物质名称</w:t>
            </w:r>
          </w:p>
        </w:tc>
        <w:tc>
          <w:tcPr>
            <w:tcW w:w="1221" w:type="pct"/>
            <w:vAlign w:val="center"/>
          </w:tcPr>
          <w:p>
            <w:pPr>
              <w:jc w:val="center"/>
              <w:rPr>
                <w:szCs w:val="21"/>
                <w:lang w:val="de-DE"/>
              </w:rPr>
            </w:pPr>
            <w:r>
              <w:rPr>
                <w:szCs w:val="21"/>
              </w:rPr>
              <w:t>最大总储量</w:t>
            </w:r>
            <w:r>
              <w:rPr>
                <w:szCs w:val="21"/>
                <w:lang w:val="de-DE"/>
              </w:rPr>
              <w:t>q（t）</w:t>
            </w:r>
          </w:p>
        </w:tc>
        <w:tc>
          <w:tcPr>
            <w:tcW w:w="1144" w:type="pct"/>
            <w:vAlign w:val="center"/>
          </w:tcPr>
          <w:p>
            <w:pPr>
              <w:jc w:val="center"/>
              <w:rPr>
                <w:szCs w:val="21"/>
              </w:rPr>
            </w:pPr>
            <w:r>
              <w:rPr>
                <w:szCs w:val="21"/>
                <w:lang w:val="de-DE"/>
              </w:rPr>
              <w:t>临界量Q（t）</w:t>
            </w:r>
          </w:p>
        </w:tc>
        <w:tc>
          <w:tcPr>
            <w:tcW w:w="890" w:type="pct"/>
            <w:vAlign w:val="center"/>
          </w:tcPr>
          <w:p>
            <w:pPr>
              <w:jc w:val="center"/>
              <w:rPr>
                <w:szCs w:val="21"/>
              </w:rPr>
            </w:pPr>
            <w:r>
              <w:rPr>
                <w:szCs w:val="21"/>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 w:type="pct"/>
            <w:vAlign w:val="center"/>
          </w:tcPr>
          <w:p>
            <w:pPr>
              <w:jc w:val="center"/>
              <w:rPr>
                <w:szCs w:val="21"/>
              </w:rPr>
            </w:pPr>
            <w:r>
              <w:rPr>
                <w:rFonts w:hint="eastAsia"/>
                <w:szCs w:val="21"/>
              </w:rPr>
              <w:t>1</w:t>
            </w:r>
          </w:p>
        </w:tc>
        <w:tc>
          <w:tcPr>
            <w:tcW w:w="1284" w:type="pct"/>
            <w:vAlign w:val="center"/>
          </w:tcPr>
          <w:p>
            <w:pPr>
              <w:jc w:val="center"/>
              <w:rPr>
                <w:szCs w:val="21"/>
              </w:rPr>
            </w:pPr>
            <w:r>
              <w:rPr>
                <w:rFonts w:hint="eastAsia"/>
                <w:szCs w:val="21"/>
              </w:rPr>
              <w:t>油漆</w:t>
            </w:r>
          </w:p>
        </w:tc>
        <w:tc>
          <w:tcPr>
            <w:tcW w:w="1221" w:type="pct"/>
            <w:vAlign w:val="center"/>
          </w:tcPr>
          <w:p>
            <w:pPr>
              <w:jc w:val="center"/>
              <w:rPr>
                <w:szCs w:val="21"/>
              </w:rPr>
            </w:pPr>
            <w:r>
              <w:rPr>
                <w:rFonts w:hint="eastAsia"/>
                <w:szCs w:val="21"/>
              </w:rPr>
              <w:t>0.06</w:t>
            </w:r>
          </w:p>
        </w:tc>
        <w:tc>
          <w:tcPr>
            <w:tcW w:w="1144" w:type="pct"/>
            <w:vAlign w:val="center"/>
          </w:tcPr>
          <w:p>
            <w:pPr>
              <w:jc w:val="center"/>
              <w:rPr>
                <w:szCs w:val="21"/>
              </w:rPr>
            </w:pPr>
            <w:r>
              <w:rPr>
                <w:rFonts w:hint="eastAsia"/>
                <w:szCs w:val="21"/>
              </w:rPr>
              <w:t>50</w:t>
            </w:r>
          </w:p>
        </w:tc>
        <w:tc>
          <w:tcPr>
            <w:tcW w:w="890" w:type="pct"/>
            <w:vAlign w:val="center"/>
          </w:tcPr>
          <w:p>
            <w:pPr>
              <w:jc w:val="center"/>
              <w:rPr>
                <w:szCs w:val="21"/>
              </w:rPr>
            </w:pPr>
            <w:r>
              <w:rPr>
                <w:rFonts w:hint="eastAsia"/>
                <w:szCs w:val="21"/>
              </w:rPr>
              <w:t>0.0012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 w:type="pct"/>
            <w:vAlign w:val="center"/>
          </w:tcPr>
          <w:p>
            <w:pPr>
              <w:jc w:val="center"/>
              <w:rPr>
                <w:szCs w:val="21"/>
              </w:rPr>
            </w:pPr>
            <w:r>
              <w:rPr>
                <w:rFonts w:hint="eastAsia"/>
                <w:szCs w:val="21"/>
              </w:rPr>
              <w:t>2</w:t>
            </w:r>
          </w:p>
        </w:tc>
        <w:tc>
          <w:tcPr>
            <w:tcW w:w="1284" w:type="pct"/>
            <w:vAlign w:val="center"/>
          </w:tcPr>
          <w:p>
            <w:pPr>
              <w:jc w:val="center"/>
              <w:rPr>
                <w:szCs w:val="21"/>
              </w:rPr>
            </w:pPr>
            <w:r>
              <w:rPr>
                <w:rFonts w:hint="eastAsia"/>
                <w:szCs w:val="21"/>
              </w:rPr>
              <w:t>润滑油</w:t>
            </w:r>
          </w:p>
        </w:tc>
        <w:tc>
          <w:tcPr>
            <w:tcW w:w="1221" w:type="pct"/>
            <w:vAlign w:val="center"/>
          </w:tcPr>
          <w:p>
            <w:pPr>
              <w:jc w:val="center"/>
              <w:rPr>
                <w:szCs w:val="21"/>
              </w:rPr>
            </w:pPr>
            <w:r>
              <w:rPr>
                <w:rFonts w:hint="eastAsia"/>
                <w:szCs w:val="21"/>
              </w:rPr>
              <w:t>0.01</w:t>
            </w:r>
          </w:p>
        </w:tc>
        <w:tc>
          <w:tcPr>
            <w:tcW w:w="1144" w:type="pct"/>
            <w:vAlign w:val="center"/>
          </w:tcPr>
          <w:p>
            <w:pPr>
              <w:jc w:val="center"/>
              <w:rPr>
                <w:szCs w:val="21"/>
              </w:rPr>
            </w:pPr>
            <w:r>
              <w:rPr>
                <w:rFonts w:hint="eastAsia"/>
                <w:szCs w:val="21"/>
              </w:rPr>
              <w:t>2500</w:t>
            </w:r>
          </w:p>
        </w:tc>
        <w:tc>
          <w:tcPr>
            <w:tcW w:w="890" w:type="pct"/>
            <w:vAlign w:val="center"/>
          </w:tcPr>
          <w:p>
            <w:pPr>
              <w:jc w:val="center"/>
              <w:rPr>
                <w:szCs w:val="21"/>
              </w:rPr>
            </w:pPr>
            <w:r>
              <w:rPr>
                <w:rFonts w:hint="eastAsia"/>
                <w:szCs w:val="21"/>
              </w:rPr>
              <w:t>0.000004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 w:type="pct"/>
            <w:vAlign w:val="center"/>
          </w:tcPr>
          <w:p>
            <w:pPr>
              <w:jc w:val="center"/>
              <w:rPr>
                <w:szCs w:val="21"/>
              </w:rPr>
            </w:pPr>
            <w:r>
              <w:rPr>
                <w:rFonts w:hint="eastAsia"/>
                <w:szCs w:val="21"/>
              </w:rPr>
              <w:t>3</w:t>
            </w:r>
          </w:p>
        </w:tc>
        <w:tc>
          <w:tcPr>
            <w:tcW w:w="1284" w:type="pct"/>
            <w:vAlign w:val="center"/>
          </w:tcPr>
          <w:p>
            <w:pPr>
              <w:jc w:val="center"/>
              <w:rPr>
                <w:szCs w:val="21"/>
              </w:rPr>
            </w:pPr>
            <w:r>
              <w:rPr>
                <w:rFonts w:hint="eastAsia"/>
                <w:szCs w:val="21"/>
              </w:rPr>
              <w:t>固化剂</w:t>
            </w:r>
          </w:p>
        </w:tc>
        <w:tc>
          <w:tcPr>
            <w:tcW w:w="1221" w:type="pct"/>
            <w:vAlign w:val="center"/>
          </w:tcPr>
          <w:p>
            <w:pPr>
              <w:jc w:val="center"/>
              <w:rPr>
                <w:szCs w:val="21"/>
              </w:rPr>
            </w:pPr>
            <w:r>
              <w:rPr>
                <w:rFonts w:hint="eastAsia"/>
                <w:szCs w:val="21"/>
              </w:rPr>
              <w:t>0.14</w:t>
            </w:r>
          </w:p>
        </w:tc>
        <w:tc>
          <w:tcPr>
            <w:tcW w:w="1144" w:type="pct"/>
            <w:vAlign w:val="center"/>
          </w:tcPr>
          <w:p>
            <w:pPr>
              <w:jc w:val="center"/>
              <w:rPr>
                <w:szCs w:val="21"/>
              </w:rPr>
            </w:pPr>
            <w:r>
              <w:rPr>
                <w:rFonts w:hint="eastAsia"/>
                <w:szCs w:val="21"/>
              </w:rPr>
              <w:t>500</w:t>
            </w:r>
          </w:p>
        </w:tc>
        <w:tc>
          <w:tcPr>
            <w:tcW w:w="890" w:type="pct"/>
            <w:vAlign w:val="center"/>
          </w:tcPr>
          <w:p>
            <w:pPr>
              <w:jc w:val="center"/>
              <w:rPr>
                <w:szCs w:val="21"/>
              </w:rPr>
            </w:pPr>
            <w:r>
              <w:rPr>
                <w:rFonts w:hint="eastAsia"/>
                <w:szCs w:val="21"/>
              </w:rPr>
              <w:t>0.00028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 w:type="pct"/>
            <w:vAlign w:val="center"/>
          </w:tcPr>
          <w:p>
            <w:pPr>
              <w:jc w:val="center"/>
              <w:rPr>
                <w:szCs w:val="21"/>
              </w:rPr>
            </w:pPr>
            <w:r>
              <w:rPr>
                <w:rFonts w:hint="eastAsia"/>
                <w:szCs w:val="21"/>
              </w:rPr>
              <w:t>4</w:t>
            </w:r>
          </w:p>
        </w:tc>
        <w:tc>
          <w:tcPr>
            <w:tcW w:w="1284" w:type="pct"/>
            <w:vAlign w:val="center"/>
          </w:tcPr>
          <w:p>
            <w:pPr>
              <w:jc w:val="center"/>
              <w:rPr>
                <w:szCs w:val="21"/>
              </w:rPr>
            </w:pPr>
            <w:r>
              <w:rPr>
                <w:rFonts w:hint="eastAsia"/>
                <w:szCs w:val="21"/>
              </w:rPr>
              <w:t>稀释剂</w:t>
            </w:r>
          </w:p>
        </w:tc>
        <w:tc>
          <w:tcPr>
            <w:tcW w:w="1221" w:type="pct"/>
            <w:vAlign w:val="center"/>
          </w:tcPr>
          <w:p>
            <w:pPr>
              <w:jc w:val="center"/>
              <w:rPr>
                <w:szCs w:val="21"/>
              </w:rPr>
            </w:pPr>
            <w:r>
              <w:rPr>
                <w:rFonts w:hint="eastAsia"/>
                <w:szCs w:val="21"/>
              </w:rPr>
              <w:t>0.3</w:t>
            </w:r>
          </w:p>
        </w:tc>
        <w:tc>
          <w:tcPr>
            <w:tcW w:w="1144" w:type="pct"/>
            <w:vAlign w:val="center"/>
          </w:tcPr>
          <w:p>
            <w:pPr>
              <w:jc w:val="center"/>
              <w:rPr>
                <w:szCs w:val="21"/>
              </w:rPr>
            </w:pPr>
            <w:r>
              <w:rPr>
                <w:rFonts w:hint="eastAsia"/>
                <w:szCs w:val="21"/>
              </w:rPr>
              <w:t>500</w:t>
            </w:r>
          </w:p>
        </w:tc>
        <w:tc>
          <w:tcPr>
            <w:tcW w:w="890" w:type="pct"/>
            <w:vAlign w:val="center"/>
          </w:tcPr>
          <w:p>
            <w:pPr>
              <w:jc w:val="center"/>
              <w:rPr>
                <w:szCs w:val="21"/>
              </w:rPr>
            </w:pPr>
            <w:r>
              <w:rPr>
                <w:rFonts w:hint="eastAsia"/>
                <w:szCs w:val="21"/>
              </w:rPr>
              <w:t>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9" w:type="pct"/>
            <w:gridSpan w:val="4"/>
            <w:vAlign w:val="center"/>
          </w:tcPr>
          <w:p>
            <w:pPr>
              <w:jc w:val="center"/>
              <w:rPr>
                <w:szCs w:val="21"/>
              </w:rPr>
            </w:pPr>
            <w:r>
              <w:rPr>
                <w:szCs w:val="21"/>
              </w:rPr>
              <w:t>合计</w:t>
            </w:r>
          </w:p>
        </w:tc>
        <w:tc>
          <w:tcPr>
            <w:tcW w:w="890" w:type="pct"/>
            <w:vAlign w:val="center"/>
          </w:tcPr>
          <w:p>
            <w:pPr>
              <w:jc w:val="center"/>
              <w:rPr>
                <w:szCs w:val="21"/>
              </w:rPr>
            </w:pPr>
            <w:r>
              <w:rPr>
                <w:rFonts w:hint="eastAsia"/>
                <w:szCs w:val="21"/>
              </w:rPr>
              <w:t>0.002084</w:t>
            </w:r>
          </w:p>
        </w:tc>
      </w:tr>
    </w:tbl>
    <w:p>
      <w:pPr>
        <w:adjustRightInd w:val="0"/>
        <w:snapToGrid w:val="0"/>
        <w:spacing w:line="360" w:lineRule="auto"/>
        <w:ind w:firstLine="480" w:firstLineChars="200"/>
        <w:rPr>
          <w:rFonts w:eastAsia="宋体"/>
          <w:kern w:val="0"/>
          <w:sz w:val="24"/>
          <w:u w:val="single"/>
        </w:rPr>
      </w:pPr>
      <w:r>
        <w:rPr>
          <w:rFonts w:hint="eastAsia" w:eastAsia="宋体"/>
          <w:kern w:val="0"/>
          <w:sz w:val="24"/>
          <w:u w:val="single"/>
        </w:rPr>
        <w:t>由上表可知Q＜1，本项目环境风险潜势为Ⅰ，因此本项目环境风险评价进行简单分析。</w:t>
      </w:r>
    </w:p>
    <w:p>
      <w:pPr>
        <w:numPr>
          <w:ilvl w:val="0"/>
          <w:numId w:val="12"/>
        </w:numPr>
        <w:adjustRightInd w:val="0"/>
        <w:snapToGrid w:val="0"/>
        <w:spacing w:line="360" w:lineRule="auto"/>
        <w:ind w:firstLine="480" w:firstLineChars="200"/>
        <w:rPr>
          <w:rFonts w:eastAsia="宋体"/>
          <w:kern w:val="0"/>
          <w:sz w:val="24"/>
          <w:u w:val="single"/>
        </w:rPr>
      </w:pPr>
      <w:r>
        <w:rPr>
          <w:rFonts w:hint="eastAsia" w:eastAsia="宋体"/>
          <w:kern w:val="0"/>
          <w:sz w:val="24"/>
          <w:u w:val="single"/>
        </w:rPr>
        <w:t>源项分析</w:t>
      </w:r>
    </w:p>
    <w:p>
      <w:pPr>
        <w:adjustRightInd w:val="0"/>
        <w:snapToGrid w:val="0"/>
        <w:spacing w:line="360" w:lineRule="auto"/>
        <w:ind w:firstLine="480" w:firstLineChars="200"/>
        <w:rPr>
          <w:color w:val="000000" w:themeColor="text1"/>
          <w:sz w:val="24"/>
          <w:u w:val="single"/>
          <w14:textFill>
            <w14:solidFill>
              <w14:schemeClr w14:val="tx1"/>
            </w14:solidFill>
          </w14:textFill>
        </w:rPr>
      </w:pPr>
      <w:r>
        <w:rPr>
          <w:rFonts w:hint="eastAsia"/>
          <w:sz w:val="24"/>
          <w:u w:val="single"/>
        </w:rPr>
        <w:t>造成风险事故的隐患取决于工艺技术、设备质量和操作管理水平等方面，一般引起风险事故的因素是多方面的，同一事故可能既有操作、管理方面的原因，又有工艺、设备方面的因素，各种因素错综复杂，相互关联，潜移默化地起着作用。依据厂家生产经验，本项</w:t>
      </w:r>
      <w:r>
        <w:rPr>
          <w:rFonts w:hint="eastAsia"/>
          <w:color w:val="000000" w:themeColor="text1"/>
          <w:sz w:val="24"/>
          <w:u w:val="single"/>
          <w14:textFill>
            <w14:solidFill>
              <w14:schemeClr w14:val="tx1"/>
            </w14:solidFill>
          </w14:textFill>
        </w:rPr>
        <w:t>目事故关键单元的风险识别见下表，</w:t>
      </w:r>
    </w:p>
    <w:p>
      <w:pPr>
        <w:autoSpaceDE w:val="0"/>
        <w:autoSpaceDN w:val="0"/>
        <w:jc w:val="center"/>
        <w:rPr>
          <w:b/>
          <w:color w:val="000000" w:themeColor="text1"/>
          <w:kern w:val="0"/>
          <w:sz w:val="24"/>
          <w:u w:val="single"/>
          <w14:textFill>
            <w14:solidFill>
              <w14:schemeClr w14:val="tx1"/>
            </w14:solidFill>
          </w14:textFill>
        </w:rPr>
      </w:pPr>
      <w:r>
        <w:rPr>
          <w:rFonts w:hint="eastAsia"/>
          <w:b/>
          <w:color w:val="000000" w:themeColor="text1"/>
          <w:kern w:val="0"/>
          <w:sz w:val="24"/>
          <w:u w:val="single"/>
          <w14:textFill>
            <w14:solidFill>
              <w14:schemeClr w14:val="tx1"/>
            </w14:solidFill>
          </w14:textFill>
        </w:rPr>
        <w:t>表7-17</w:t>
      </w:r>
      <w:r>
        <w:rPr>
          <w:b/>
          <w:color w:val="000000" w:themeColor="text1"/>
          <w:kern w:val="0"/>
          <w:sz w:val="24"/>
          <w:u w:val="single"/>
          <w14:textFill>
            <w14:solidFill>
              <w14:schemeClr w14:val="tx1"/>
            </w14:solidFill>
          </w14:textFill>
        </w:rPr>
        <w:t xml:space="preserve">  </w:t>
      </w:r>
      <w:r>
        <w:rPr>
          <w:rFonts w:hint="eastAsia"/>
          <w:b/>
          <w:color w:val="000000" w:themeColor="text1"/>
          <w:kern w:val="0"/>
          <w:sz w:val="24"/>
          <w:u w:val="single"/>
          <w14:textFill>
            <w14:solidFill>
              <w14:schemeClr w14:val="tx1"/>
            </w14:solidFill>
          </w14:textFill>
        </w:rPr>
        <w:t>风险环节识别</w:t>
      </w:r>
    </w:p>
    <w:tbl>
      <w:tblPr>
        <w:tblStyle w:val="20"/>
        <w:tblW w:w="499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29"/>
        <w:gridCol w:w="3054"/>
        <w:gridCol w:w="2166"/>
        <w:gridCol w:w="23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45" w:type="pct"/>
            <w:vMerge w:val="restart"/>
            <w:tcBorders>
              <w:tl2br w:val="nil"/>
              <w:tr2bl w:val="nil"/>
            </w:tcBorders>
            <w:vAlign w:val="center"/>
          </w:tcPr>
          <w:p>
            <w:pPr>
              <w:autoSpaceDE w:val="0"/>
              <w:autoSpaceDN w:val="0"/>
              <w:jc w:val="center"/>
              <w:rPr>
                <w:bCs/>
                <w:kern w:val="0"/>
                <w:szCs w:val="21"/>
                <w:u w:val="single"/>
              </w:rPr>
            </w:pPr>
            <w:r>
              <w:rPr>
                <w:rFonts w:hint="eastAsia"/>
                <w:bCs/>
                <w:kern w:val="0"/>
                <w:szCs w:val="21"/>
                <w:u w:val="single"/>
              </w:rPr>
              <w:t>序号</w:t>
            </w:r>
          </w:p>
        </w:tc>
        <w:tc>
          <w:tcPr>
            <w:tcW w:w="1792" w:type="pct"/>
            <w:vMerge w:val="restart"/>
            <w:tcBorders>
              <w:tl2br w:val="nil"/>
              <w:tr2bl w:val="nil"/>
            </w:tcBorders>
            <w:vAlign w:val="center"/>
          </w:tcPr>
          <w:p>
            <w:pPr>
              <w:autoSpaceDE w:val="0"/>
              <w:autoSpaceDN w:val="0"/>
              <w:jc w:val="center"/>
              <w:rPr>
                <w:bCs/>
                <w:kern w:val="0"/>
                <w:szCs w:val="21"/>
                <w:u w:val="single"/>
              </w:rPr>
            </w:pPr>
            <w:r>
              <w:rPr>
                <w:rFonts w:hint="eastAsia"/>
                <w:bCs/>
                <w:kern w:val="0"/>
                <w:szCs w:val="21"/>
                <w:u w:val="single"/>
              </w:rPr>
              <w:t>分析对象</w:t>
            </w:r>
          </w:p>
        </w:tc>
        <w:tc>
          <w:tcPr>
            <w:tcW w:w="2661" w:type="pct"/>
            <w:gridSpan w:val="2"/>
            <w:tcBorders>
              <w:tl2br w:val="nil"/>
              <w:tr2bl w:val="nil"/>
            </w:tcBorders>
            <w:vAlign w:val="center"/>
          </w:tcPr>
          <w:p>
            <w:pPr>
              <w:autoSpaceDE w:val="0"/>
              <w:autoSpaceDN w:val="0"/>
              <w:jc w:val="center"/>
              <w:rPr>
                <w:bCs/>
                <w:kern w:val="0"/>
                <w:szCs w:val="21"/>
                <w:u w:val="single"/>
              </w:rPr>
            </w:pPr>
            <w:r>
              <w:rPr>
                <w:rFonts w:hint="eastAsia"/>
                <w:bCs/>
                <w:kern w:val="0"/>
                <w:szCs w:val="21"/>
                <w:u w:val="single"/>
              </w:rPr>
              <w:t>危险、有害因素分析结果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45" w:type="pct"/>
            <w:vMerge w:val="continue"/>
            <w:tcBorders>
              <w:tl2br w:val="nil"/>
              <w:tr2bl w:val="nil"/>
            </w:tcBorders>
            <w:vAlign w:val="center"/>
          </w:tcPr>
          <w:p>
            <w:pPr>
              <w:widowControl/>
              <w:jc w:val="left"/>
              <w:rPr>
                <w:bCs/>
                <w:kern w:val="0"/>
                <w:szCs w:val="21"/>
                <w:u w:val="single"/>
              </w:rPr>
            </w:pPr>
          </w:p>
        </w:tc>
        <w:tc>
          <w:tcPr>
            <w:tcW w:w="1792" w:type="pct"/>
            <w:vMerge w:val="continue"/>
            <w:tcBorders>
              <w:tl2br w:val="nil"/>
              <w:tr2bl w:val="nil"/>
            </w:tcBorders>
            <w:vAlign w:val="center"/>
          </w:tcPr>
          <w:p>
            <w:pPr>
              <w:widowControl/>
              <w:jc w:val="left"/>
              <w:rPr>
                <w:bCs/>
                <w:kern w:val="0"/>
                <w:szCs w:val="21"/>
                <w:u w:val="single"/>
              </w:rPr>
            </w:pPr>
          </w:p>
        </w:tc>
        <w:tc>
          <w:tcPr>
            <w:tcW w:w="1271" w:type="pct"/>
            <w:tcBorders>
              <w:tl2br w:val="nil"/>
              <w:tr2bl w:val="nil"/>
            </w:tcBorders>
            <w:vAlign w:val="center"/>
          </w:tcPr>
          <w:p>
            <w:pPr>
              <w:autoSpaceDE w:val="0"/>
              <w:autoSpaceDN w:val="0"/>
              <w:jc w:val="center"/>
              <w:rPr>
                <w:bCs/>
                <w:kern w:val="0"/>
                <w:szCs w:val="21"/>
                <w:u w:val="single"/>
              </w:rPr>
            </w:pPr>
            <w:r>
              <w:rPr>
                <w:rFonts w:hint="eastAsia"/>
                <w:bCs/>
                <w:kern w:val="0"/>
                <w:szCs w:val="21"/>
                <w:u w:val="single"/>
              </w:rPr>
              <w:t>危险、有害介质</w:t>
            </w:r>
          </w:p>
        </w:tc>
        <w:tc>
          <w:tcPr>
            <w:tcW w:w="1390" w:type="pct"/>
            <w:tcBorders>
              <w:tl2br w:val="nil"/>
              <w:tr2bl w:val="nil"/>
            </w:tcBorders>
            <w:vAlign w:val="center"/>
          </w:tcPr>
          <w:p>
            <w:pPr>
              <w:autoSpaceDE w:val="0"/>
              <w:autoSpaceDN w:val="0"/>
              <w:jc w:val="center"/>
              <w:rPr>
                <w:bCs/>
                <w:kern w:val="0"/>
                <w:szCs w:val="21"/>
                <w:u w:val="single"/>
              </w:rPr>
            </w:pPr>
            <w:r>
              <w:rPr>
                <w:rFonts w:hint="eastAsia"/>
                <w:bCs/>
                <w:kern w:val="0"/>
                <w:szCs w:val="21"/>
                <w:u w:val="single"/>
              </w:rPr>
              <w:t>主要注意事项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autoSpaceDE w:val="0"/>
              <w:autoSpaceDN w:val="0"/>
              <w:jc w:val="center"/>
              <w:rPr>
                <w:bCs/>
                <w:kern w:val="0"/>
                <w:szCs w:val="21"/>
                <w:u w:val="single"/>
              </w:rPr>
            </w:pPr>
            <w:r>
              <w:rPr>
                <w:bCs/>
                <w:kern w:val="0"/>
                <w:szCs w:val="21"/>
                <w:u w:val="single"/>
              </w:rPr>
              <w:t>1</w:t>
            </w:r>
          </w:p>
        </w:tc>
        <w:tc>
          <w:tcPr>
            <w:tcW w:w="1792" w:type="pct"/>
            <w:tcBorders>
              <w:tl2br w:val="nil"/>
              <w:tr2bl w:val="nil"/>
            </w:tcBorders>
            <w:vAlign w:val="center"/>
          </w:tcPr>
          <w:p>
            <w:pPr>
              <w:autoSpaceDE w:val="0"/>
              <w:autoSpaceDN w:val="0"/>
              <w:jc w:val="center"/>
              <w:rPr>
                <w:bCs/>
                <w:kern w:val="0"/>
                <w:szCs w:val="21"/>
                <w:u w:val="single"/>
              </w:rPr>
            </w:pPr>
            <w:r>
              <w:rPr>
                <w:rFonts w:hint="eastAsia"/>
                <w:bCs/>
                <w:kern w:val="0"/>
                <w:szCs w:val="21"/>
                <w:u w:val="single"/>
              </w:rPr>
              <w:t>危险固废暂存车间</w:t>
            </w:r>
          </w:p>
        </w:tc>
        <w:tc>
          <w:tcPr>
            <w:tcW w:w="1271" w:type="pct"/>
            <w:tcBorders>
              <w:tl2br w:val="nil"/>
              <w:tr2bl w:val="nil"/>
            </w:tcBorders>
            <w:vAlign w:val="center"/>
          </w:tcPr>
          <w:p>
            <w:pPr>
              <w:autoSpaceDE w:val="0"/>
              <w:autoSpaceDN w:val="0"/>
              <w:jc w:val="center"/>
              <w:rPr>
                <w:bCs/>
                <w:kern w:val="0"/>
                <w:szCs w:val="21"/>
                <w:u w:val="single"/>
              </w:rPr>
            </w:pPr>
            <w:r>
              <w:rPr>
                <w:rFonts w:hint="eastAsia"/>
                <w:bCs/>
                <w:kern w:val="0"/>
                <w:szCs w:val="21"/>
                <w:u w:val="single"/>
              </w:rPr>
              <w:t>废油</w:t>
            </w:r>
          </w:p>
        </w:tc>
        <w:tc>
          <w:tcPr>
            <w:tcW w:w="1390" w:type="pct"/>
            <w:tcBorders>
              <w:tl2br w:val="nil"/>
              <w:tr2bl w:val="nil"/>
            </w:tcBorders>
            <w:vAlign w:val="center"/>
          </w:tcPr>
          <w:p>
            <w:pPr>
              <w:autoSpaceDE w:val="0"/>
              <w:autoSpaceDN w:val="0"/>
              <w:jc w:val="center"/>
              <w:rPr>
                <w:bCs/>
                <w:kern w:val="0"/>
                <w:szCs w:val="21"/>
                <w:u w:val="single"/>
              </w:rPr>
            </w:pPr>
            <w:r>
              <w:rPr>
                <w:rFonts w:hint="eastAsia"/>
                <w:bCs/>
                <w:kern w:val="0"/>
                <w:szCs w:val="21"/>
                <w:u w:val="single"/>
              </w:rPr>
              <w:t>防泄漏、防明火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45" w:type="pct"/>
            <w:vMerge w:val="restart"/>
            <w:tcBorders>
              <w:tl2br w:val="nil"/>
              <w:tr2bl w:val="nil"/>
            </w:tcBorders>
            <w:vAlign w:val="center"/>
          </w:tcPr>
          <w:p>
            <w:pPr>
              <w:autoSpaceDE w:val="0"/>
              <w:autoSpaceDN w:val="0"/>
              <w:jc w:val="center"/>
              <w:rPr>
                <w:bCs/>
                <w:kern w:val="0"/>
                <w:szCs w:val="21"/>
                <w:u w:val="single"/>
              </w:rPr>
            </w:pPr>
            <w:r>
              <w:rPr>
                <w:bCs/>
                <w:kern w:val="0"/>
                <w:szCs w:val="21"/>
                <w:u w:val="single"/>
              </w:rPr>
              <w:t>2</w:t>
            </w:r>
          </w:p>
        </w:tc>
        <w:tc>
          <w:tcPr>
            <w:tcW w:w="1792" w:type="pct"/>
            <w:vMerge w:val="restart"/>
            <w:tcBorders>
              <w:tl2br w:val="nil"/>
              <w:tr2bl w:val="nil"/>
            </w:tcBorders>
            <w:vAlign w:val="center"/>
          </w:tcPr>
          <w:p>
            <w:pPr>
              <w:autoSpaceDE w:val="0"/>
              <w:autoSpaceDN w:val="0"/>
              <w:jc w:val="center"/>
              <w:rPr>
                <w:bCs/>
                <w:kern w:val="0"/>
                <w:szCs w:val="21"/>
                <w:u w:val="single"/>
              </w:rPr>
            </w:pPr>
            <w:r>
              <w:rPr>
                <w:rFonts w:hint="eastAsia"/>
                <w:bCs/>
                <w:kern w:val="0"/>
                <w:szCs w:val="21"/>
                <w:u w:val="single"/>
              </w:rPr>
              <w:t>仓库</w:t>
            </w:r>
          </w:p>
        </w:tc>
        <w:tc>
          <w:tcPr>
            <w:tcW w:w="1271" w:type="pct"/>
            <w:tcBorders>
              <w:tl2br w:val="nil"/>
              <w:tr2bl w:val="nil"/>
            </w:tcBorders>
            <w:vAlign w:val="center"/>
          </w:tcPr>
          <w:p>
            <w:pPr>
              <w:autoSpaceDE w:val="0"/>
              <w:autoSpaceDN w:val="0"/>
              <w:jc w:val="center"/>
              <w:rPr>
                <w:bCs/>
                <w:kern w:val="0"/>
                <w:szCs w:val="21"/>
                <w:u w:val="single"/>
              </w:rPr>
            </w:pPr>
            <w:r>
              <w:rPr>
                <w:rFonts w:hint="eastAsia"/>
                <w:szCs w:val="21"/>
                <w:u w:val="single"/>
              </w:rPr>
              <w:t>润滑油</w:t>
            </w:r>
          </w:p>
        </w:tc>
        <w:tc>
          <w:tcPr>
            <w:tcW w:w="1390" w:type="pct"/>
            <w:tcBorders>
              <w:tl2br w:val="nil"/>
              <w:tr2bl w:val="nil"/>
            </w:tcBorders>
            <w:vAlign w:val="center"/>
          </w:tcPr>
          <w:p>
            <w:pPr>
              <w:autoSpaceDE w:val="0"/>
              <w:autoSpaceDN w:val="0"/>
              <w:jc w:val="center"/>
              <w:rPr>
                <w:bCs/>
                <w:kern w:val="0"/>
                <w:szCs w:val="21"/>
                <w:u w:val="single"/>
              </w:rPr>
            </w:pPr>
            <w:r>
              <w:rPr>
                <w:rFonts w:hint="eastAsia"/>
                <w:bCs/>
                <w:kern w:val="0"/>
                <w:szCs w:val="21"/>
                <w:u w:val="single"/>
              </w:rPr>
              <w:t>防泄漏、防明火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45" w:type="pct"/>
            <w:vMerge w:val="continue"/>
            <w:tcBorders>
              <w:tl2br w:val="nil"/>
              <w:tr2bl w:val="nil"/>
            </w:tcBorders>
            <w:vAlign w:val="center"/>
          </w:tcPr>
          <w:p>
            <w:pPr>
              <w:autoSpaceDE w:val="0"/>
              <w:autoSpaceDN w:val="0"/>
              <w:jc w:val="center"/>
              <w:rPr>
                <w:bCs/>
                <w:kern w:val="0"/>
                <w:szCs w:val="21"/>
                <w:u w:val="single"/>
              </w:rPr>
            </w:pPr>
          </w:p>
        </w:tc>
        <w:tc>
          <w:tcPr>
            <w:tcW w:w="1792" w:type="pct"/>
            <w:vMerge w:val="continue"/>
            <w:tcBorders>
              <w:tl2br w:val="nil"/>
              <w:tr2bl w:val="nil"/>
            </w:tcBorders>
            <w:vAlign w:val="center"/>
          </w:tcPr>
          <w:p>
            <w:pPr>
              <w:autoSpaceDE w:val="0"/>
              <w:autoSpaceDN w:val="0"/>
              <w:jc w:val="center"/>
              <w:rPr>
                <w:bCs/>
                <w:kern w:val="0"/>
                <w:szCs w:val="21"/>
                <w:u w:val="single"/>
              </w:rPr>
            </w:pPr>
          </w:p>
        </w:tc>
        <w:tc>
          <w:tcPr>
            <w:tcW w:w="1271" w:type="pct"/>
            <w:tcBorders>
              <w:tl2br w:val="nil"/>
              <w:tr2bl w:val="nil"/>
            </w:tcBorders>
            <w:vAlign w:val="center"/>
          </w:tcPr>
          <w:p>
            <w:pPr>
              <w:autoSpaceDE w:val="0"/>
              <w:autoSpaceDN w:val="0"/>
              <w:jc w:val="center"/>
              <w:rPr>
                <w:bCs/>
                <w:kern w:val="0"/>
                <w:szCs w:val="21"/>
                <w:u w:val="single"/>
              </w:rPr>
            </w:pPr>
            <w:r>
              <w:rPr>
                <w:rFonts w:hint="eastAsia"/>
                <w:bCs/>
                <w:kern w:val="0"/>
                <w:szCs w:val="21"/>
                <w:u w:val="single"/>
              </w:rPr>
              <w:t>油漆</w:t>
            </w:r>
          </w:p>
        </w:tc>
        <w:tc>
          <w:tcPr>
            <w:tcW w:w="1390" w:type="pct"/>
            <w:tcBorders>
              <w:tl2br w:val="nil"/>
              <w:tr2bl w:val="nil"/>
            </w:tcBorders>
            <w:vAlign w:val="center"/>
          </w:tcPr>
          <w:p>
            <w:pPr>
              <w:autoSpaceDE w:val="0"/>
              <w:autoSpaceDN w:val="0"/>
              <w:jc w:val="center"/>
              <w:rPr>
                <w:bCs/>
                <w:kern w:val="0"/>
                <w:szCs w:val="21"/>
                <w:u w:val="single"/>
              </w:rPr>
            </w:pPr>
            <w:r>
              <w:rPr>
                <w:rFonts w:hint="eastAsia"/>
                <w:bCs/>
                <w:kern w:val="0"/>
                <w:szCs w:val="21"/>
                <w:u w:val="single"/>
              </w:rPr>
              <w:t>防泄漏、防明火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45" w:type="pct"/>
            <w:vMerge w:val="continue"/>
            <w:tcBorders>
              <w:tl2br w:val="nil"/>
              <w:tr2bl w:val="nil"/>
            </w:tcBorders>
            <w:vAlign w:val="center"/>
          </w:tcPr>
          <w:p>
            <w:pPr>
              <w:autoSpaceDE w:val="0"/>
              <w:autoSpaceDN w:val="0"/>
              <w:jc w:val="center"/>
              <w:rPr>
                <w:bCs/>
                <w:kern w:val="0"/>
                <w:szCs w:val="21"/>
                <w:u w:val="single"/>
              </w:rPr>
            </w:pPr>
          </w:p>
        </w:tc>
        <w:tc>
          <w:tcPr>
            <w:tcW w:w="1792" w:type="pct"/>
            <w:vMerge w:val="continue"/>
            <w:tcBorders>
              <w:tl2br w:val="nil"/>
              <w:tr2bl w:val="nil"/>
            </w:tcBorders>
            <w:vAlign w:val="center"/>
          </w:tcPr>
          <w:p>
            <w:pPr>
              <w:autoSpaceDE w:val="0"/>
              <w:autoSpaceDN w:val="0"/>
              <w:jc w:val="center"/>
              <w:rPr>
                <w:bCs/>
                <w:kern w:val="0"/>
                <w:szCs w:val="21"/>
                <w:u w:val="single"/>
              </w:rPr>
            </w:pPr>
          </w:p>
        </w:tc>
        <w:tc>
          <w:tcPr>
            <w:tcW w:w="1271" w:type="pct"/>
            <w:tcBorders>
              <w:tl2br w:val="nil"/>
              <w:tr2bl w:val="nil"/>
            </w:tcBorders>
            <w:vAlign w:val="center"/>
          </w:tcPr>
          <w:p>
            <w:pPr>
              <w:autoSpaceDE w:val="0"/>
              <w:autoSpaceDN w:val="0"/>
              <w:jc w:val="center"/>
              <w:rPr>
                <w:bCs/>
                <w:kern w:val="0"/>
                <w:szCs w:val="21"/>
                <w:u w:val="single"/>
              </w:rPr>
            </w:pPr>
            <w:r>
              <w:rPr>
                <w:rFonts w:hint="eastAsia"/>
                <w:bCs/>
                <w:kern w:val="0"/>
                <w:szCs w:val="21"/>
                <w:u w:val="single"/>
              </w:rPr>
              <w:t>固化剂</w:t>
            </w:r>
          </w:p>
        </w:tc>
        <w:tc>
          <w:tcPr>
            <w:tcW w:w="1390" w:type="pct"/>
            <w:tcBorders>
              <w:tl2br w:val="nil"/>
              <w:tr2bl w:val="nil"/>
            </w:tcBorders>
            <w:vAlign w:val="center"/>
          </w:tcPr>
          <w:p>
            <w:pPr>
              <w:autoSpaceDE w:val="0"/>
              <w:autoSpaceDN w:val="0"/>
              <w:jc w:val="center"/>
              <w:rPr>
                <w:bCs/>
                <w:kern w:val="0"/>
                <w:szCs w:val="21"/>
                <w:u w:val="single"/>
              </w:rPr>
            </w:pPr>
            <w:r>
              <w:rPr>
                <w:rFonts w:hint="eastAsia"/>
                <w:bCs/>
                <w:kern w:val="0"/>
                <w:szCs w:val="21"/>
                <w:u w:val="single"/>
              </w:rPr>
              <w:t>防泄漏、</w:t>
            </w:r>
            <w:r>
              <w:rPr>
                <w:rFonts w:ascii="Arial" w:hAnsi="Arial" w:eastAsia="宋体" w:cs="Arial"/>
                <w:color w:val="333333"/>
                <w:szCs w:val="21"/>
                <w:shd w:val="clear" w:color="auto" w:fill="FFFFFF"/>
              </w:rPr>
              <w:t>应与氧化剂、碱类分开存放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45" w:type="pct"/>
            <w:vMerge w:val="continue"/>
            <w:tcBorders>
              <w:tl2br w:val="nil"/>
              <w:tr2bl w:val="nil"/>
            </w:tcBorders>
            <w:vAlign w:val="center"/>
          </w:tcPr>
          <w:p>
            <w:pPr>
              <w:autoSpaceDE w:val="0"/>
              <w:autoSpaceDN w:val="0"/>
              <w:jc w:val="center"/>
              <w:rPr>
                <w:bCs/>
                <w:kern w:val="0"/>
                <w:szCs w:val="21"/>
                <w:u w:val="single"/>
              </w:rPr>
            </w:pPr>
          </w:p>
        </w:tc>
        <w:tc>
          <w:tcPr>
            <w:tcW w:w="1792" w:type="pct"/>
            <w:vMerge w:val="continue"/>
            <w:tcBorders>
              <w:tl2br w:val="nil"/>
              <w:tr2bl w:val="nil"/>
            </w:tcBorders>
            <w:vAlign w:val="center"/>
          </w:tcPr>
          <w:p>
            <w:pPr>
              <w:autoSpaceDE w:val="0"/>
              <w:autoSpaceDN w:val="0"/>
              <w:jc w:val="center"/>
              <w:rPr>
                <w:bCs/>
                <w:kern w:val="0"/>
                <w:szCs w:val="21"/>
                <w:u w:val="single"/>
              </w:rPr>
            </w:pPr>
          </w:p>
        </w:tc>
        <w:tc>
          <w:tcPr>
            <w:tcW w:w="1271" w:type="pct"/>
            <w:tcBorders>
              <w:tl2br w:val="nil"/>
              <w:tr2bl w:val="nil"/>
            </w:tcBorders>
            <w:vAlign w:val="center"/>
          </w:tcPr>
          <w:p>
            <w:pPr>
              <w:autoSpaceDE w:val="0"/>
              <w:autoSpaceDN w:val="0"/>
              <w:jc w:val="center"/>
              <w:rPr>
                <w:bCs/>
                <w:kern w:val="0"/>
                <w:szCs w:val="21"/>
                <w:u w:val="single"/>
              </w:rPr>
            </w:pPr>
            <w:r>
              <w:rPr>
                <w:rFonts w:hint="eastAsia"/>
                <w:bCs/>
                <w:kern w:val="0"/>
                <w:szCs w:val="21"/>
                <w:u w:val="single"/>
              </w:rPr>
              <w:t>促进剂</w:t>
            </w:r>
          </w:p>
        </w:tc>
        <w:tc>
          <w:tcPr>
            <w:tcW w:w="1390" w:type="pct"/>
            <w:tcBorders>
              <w:tl2br w:val="nil"/>
              <w:tr2bl w:val="nil"/>
            </w:tcBorders>
            <w:vAlign w:val="center"/>
          </w:tcPr>
          <w:p>
            <w:pPr>
              <w:autoSpaceDE w:val="0"/>
              <w:autoSpaceDN w:val="0"/>
              <w:jc w:val="center"/>
              <w:rPr>
                <w:bCs/>
                <w:kern w:val="0"/>
                <w:szCs w:val="21"/>
                <w:u w:val="single"/>
              </w:rPr>
            </w:pPr>
            <w:r>
              <w:rPr>
                <w:rFonts w:hint="eastAsia"/>
                <w:bCs/>
                <w:kern w:val="0"/>
                <w:szCs w:val="21"/>
                <w:u w:val="single"/>
              </w:rPr>
              <w:t>防泄漏、防明火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45" w:type="pct"/>
            <w:vMerge w:val="continue"/>
            <w:tcBorders>
              <w:tl2br w:val="nil"/>
              <w:tr2bl w:val="nil"/>
            </w:tcBorders>
            <w:vAlign w:val="center"/>
          </w:tcPr>
          <w:p>
            <w:pPr>
              <w:autoSpaceDE w:val="0"/>
              <w:autoSpaceDN w:val="0"/>
              <w:jc w:val="center"/>
              <w:rPr>
                <w:bCs/>
                <w:kern w:val="0"/>
                <w:szCs w:val="21"/>
                <w:u w:val="single"/>
              </w:rPr>
            </w:pPr>
          </w:p>
        </w:tc>
        <w:tc>
          <w:tcPr>
            <w:tcW w:w="1792" w:type="pct"/>
            <w:vMerge w:val="continue"/>
            <w:tcBorders>
              <w:tl2br w:val="nil"/>
              <w:tr2bl w:val="nil"/>
            </w:tcBorders>
            <w:vAlign w:val="center"/>
          </w:tcPr>
          <w:p>
            <w:pPr>
              <w:autoSpaceDE w:val="0"/>
              <w:autoSpaceDN w:val="0"/>
              <w:jc w:val="center"/>
              <w:rPr>
                <w:bCs/>
                <w:kern w:val="0"/>
                <w:szCs w:val="21"/>
                <w:u w:val="single"/>
              </w:rPr>
            </w:pPr>
          </w:p>
        </w:tc>
        <w:tc>
          <w:tcPr>
            <w:tcW w:w="1271" w:type="pct"/>
            <w:tcBorders>
              <w:tl2br w:val="nil"/>
              <w:tr2bl w:val="nil"/>
            </w:tcBorders>
            <w:vAlign w:val="center"/>
          </w:tcPr>
          <w:p>
            <w:pPr>
              <w:autoSpaceDE w:val="0"/>
              <w:autoSpaceDN w:val="0"/>
              <w:jc w:val="center"/>
              <w:rPr>
                <w:bCs/>
                <w:kern w:val="0"/>
                <w:szCs w:val="21"/>
                <w:u w:val="single"/>
              </w:rPr>
            </w:pPr>
            <w:r>
              <w:rPr>
                <w:rFonts w:hint="eastAsia"/>
                <w:bCs/>
                <w:kern w:val="0"/>
                <w:szCs w:val="21"/>
                <w:u w:val="single"/>
              </w:rPr>
              <w:t>稀释剂</w:t>
            </w:r>
          </w:p>
        </w:tc>
        <w:tc>
          <w:tcPr>
            <w:tcW w:w="1390" w:type="pct"/>
            <w:tcBorders>
              <w:tl2br w:val="nil"/>
              <w:tr2bl w:val="nil"/>
            </w:tcBorders>
            <w:vAlign w:val="center"/>
          </w:tcPr>
          <w:p>
            <w:pPr>
              <w:autoSpaceDE w:val="0"/>
              <w:autoSpaceDN w:val="0"/>
              <w:jc w:val="center"/>
              <w:rPr>
                <w:bCs/>
                <w:kern w:val="0"/>
                <w:szCs w:val="21"/>
                <w:u w:val="single"/>
              </w:rPr>
            </w:pPr>
            <w:r>
              <w:rPr>
                <w:rFonts w:hint="eastAsia"/>
                <w:bCs/>
                <w:kern w:val="0"/>
                <w:szCs w:val="21"/>
                <w:u w:val="single"/>
              </w:rPr>
              <w:t>防泄漏、与氧化剂分开存放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45" w:type="pct"/>
            <w:vMerge w:val="continue"/>
            <w:tcBorders>
              <w:tl2br w:val="nil"/>
              <w:tr2bl w:val="nil"/>
            </w:tcBorders>
            <w:vAlign w:val="center"/>
          </w:tcPr>
          <w:p>
            <w:pPr>
              <w:autoSpaceDE w:val="0"/>
              <w:autoSpaceDN w:val="0"/>
              <w:jc w:val="center"/>
              <w:rPr>
                <w:bCs/>
                <w:kern w:val="0"/>
                <w:szCs w:val="21"/>
                <w:u w:val="single"/>
              </w:rPr>
            </w:pPr>
          </w:p>
        </w:tc>
        <w:tc>
          <w:tcPr>
            <w:tcW w:w="1792" w:type="pct"/>
            <w:vMerge w:val="continue"/>
            <w:tcBorders>
              <w:tl2br w:val="nil"/>
              <w:tr2bl w:val="nil"/>
            </w:tcBorders>
            <w:vAlign w:val="center"/>
          </w:tcPr>
          <w:p>
            <w:pPr>
              <w:autoSpaceDE w:val="0"/>
              <w:autoSpaceDN w:val="0"/>
              <w:jc w:val="center"/>
              <w:rPr>
                <w:bCs/>
                <w:kern w:val="0"/>
                <w:szCs w:val="21"/>
                <w:u w:val="single"/>
              </w:rPr>
            </w:pPr>
          </w:p>
        </w:tc>
        <w:tc>
          <w:tcPr>
            <w:tcW w:w="1271" w:type="pct"/>
            <w:tcBorders>
              <w:tl2br w:val="nil"/>
              <w:tr2bl w:val="nil"/>
            </w:tcBorders>
            <w:vAlign w:val="center"/>
          </w:tcPr>
          <w:p>
            <w:pPr>
              <w:autoSpaceDE w:val="0"/>
              <w:autoSpaceDN w:val="0"/>
              <w:jc w:val="center"/>
              <w:rPr>
                <w:bCs/>
                <w:kern w:val="0"/>
                <w:szCs w:val="21"/>
                <w:u w:val="single"/>
              </w:rPr>
            </w:pPr>
            <w:r>
              <w:rPr>
                <w:rFonts w:hint="eastAsia"/>
                <w:bCs/>
                <w:kern w:val="0"/>
                <w:szCs w:val="21"/>
                <w:u w:val="single"/>
              </w:rPr>
              <w:t>树脂</w:t>
            </w:r>
          </w:p>
        </w:tc>
        <w:tc>
          <w:tcPr>
            <w:tcW w:w="1390" w:type="pct"/>
            <w:tcBorders>
              <w:tl2br w:val="nil"/>
              <w:tr2bl w:val="nil"/>
            </w:tcBorders>
            <w:vAlign w:val="center"/>
          </w:tcPr>
          <w:p>
            <w:pPr>
              <w:autoSpaceDE w:val="0"/>
              <w:autoSpaceDN w:val="0"/>
              <w:jc w:val="center"/>
              <w:rPr>
                <w:bCs/>
                <w:kern w:val="0"/>
                <w:szCs w:val="21"/>
                <w:u w:val="single"/>
              </w:rPr>
            </w:pPr>
            <w:r>
              <w:rPr>
                <w:rFonts w:hint="eastAsia"/>
                <w:bCs/>
                <w:kern w:val="0"/>
                <w:szCs w:val="21"/>
                <w:u w:val="single"/>
              </w:rPr>
              <w:t>防泄漏、防明火。与氧化剂分开存放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autoSpaceDE w:val="0"/>
              <w:autoSpaceDN w:val="0"/>
              <w:jc w:val="center"/>
              <w:rPr>
                <w:bCs/>
                <w:kern w:val="0"/>
                <w:szCs w:val="21"/>
                <w:u w:val="single"/>
              </w:rPr>
            </w:pPr>
            <w:r>
              <w:rPr>
                <w:rFonts w:hint="eastAsia"/>
                <w:bCs/>
                <w:kern w:val="0"/>
                <w:szCs w:val="21"/>
                <w:u w:val="single"/>
              </w:rPr>
              <w:t>3</w:t>
            </w:r>
          </w:p>
        </w:tc>
        <w:tc>
          <w:tcPr>
            <w:tcW w:w="1792" w:type="pct"/>
            <w:tcBorders>
              <w:tl2br w:val="nil"/>
              <w:tr2bl w:val="nil"/>
            </w:tcBorders>
            <w:vAlign w:val="center"/>
          </w:tcPr>
          <w:p>
            <w:pPr>
              <w:autoSpaceDE w:val="0"/>
              <w:autoSpaceDN w:val="0"/>
              <w:jc w:val="center"/>
              <w:rPr>
                <w:bCs/>
                <w:kern w:val="0"/>
                <w:szCs w:val="21"/>
                <w:u w:val="single"/>
              </w:rPr>
            </w:pPr>
            <w:r>
              <w:rPr>
                <w:rFonts w:hint="eastAsia"/>
                <w:bCs/>
                <w:kern w:val="0"/>
                <w:szCs w:val="21"/>
                <w:u w:val="single"/>
              </w:rPr>
              <w:t>废气处理设备故障</w:t>
            </w:r>
          </w:p>
        </w:tc>
        <w:tc>
          <w:tcPr>
            <w:tcW w:w="1271" w:type="pct"/>
            <w:tcBorders>
              <w:tl2br w:val="nil"/>
              <w:tr2bl w:val="nil"/>
            </w:tcBorders>
            <w:vAlign w:val="center"/>
          </w:tcPr>
          <w:p>
            <w:pPr>
              <w:autoSpaceDE w:val="0"/>
              <w:autoSpaceDN w:val="0"/>
              <w:jc w:val="center"/>
              <w:rPr>
                <w:bCs/>
                <w:kern w:val="0"/>
                <w:szCs w:val="21"/>
                <w:u w:val="single"/>
              </w:rPr>
            </w:pPr>
            <w:r>
              <w:rPr>
                <w:rFonts w:hint="eastAsia"/>
                <w:bCs/>
                <w:kern w:val="0"/>
                <w:szCs w:val="21"/>
                <w:u w:val="single"/>
              </w:rPr>
              <w:t>苯乙烯</w:t>
            </w:r>
          </w:p>
        </w:tc>
        <w:tc>
          <w:tcPr>
            <w:tcW w:w="1390" w:type="pct"/>
            <w:tcBorders>
              <w:tl2br w:val="nil"/>
              <w:tr2bl w:val="nil"/>
            </w:tcBorders>
            <w:vAlign w:val="center"/>
          </w:tcPr>
          <w:p>
            <w:pPr>
              <w:autoSpaceDE w:val="0"/>
              <w:autoSpaceDN w:val="0"/>
              <w:jc w:val="center"/>
              <w:rPr>
                <w:bCs/>
                <w:kern w:val="0"/>
                <w:szCs w:val="21"/>
                <w:u w:val="single"/>
              </w:rPr>
            </w:pPr>
            <w:r>
              <w:rPr>
                <w:rFonts w:hint="eastAsia"/>
                <w:bCs/>
                <w:kern w:val="0"/>
                <w:szCs w:val="21"/>
                <w:u w:val="single"/>
              </w:rPr>
              <w:t>定期检查设备，出现严重故障停工检修</w:t>
            </w:r>
          </w:p>
        </w:tc>
      </w:tr>
    </w:tbl>
    <w:p>
      <w:pPr>
        <w:numPr>
          <w:ilvl w:val="0"/>
          <w:numId w:val="12"/>
        </w:numPr>
        <w:adjustRightInd w:val="0"/>
        <w:snapToGrid w:val="0"/>
        <w:spacing w:line="360" w:lineRule="auto"/>
        <w:ind w:firstLine="480" w:firstLineChars="200"/>
        <w:rPr>
          <w:rFonts w:eastAsia="宋体" w:cs="Times New Roman"/>
          <w:kern w:val="0"/>
          <w:sz w:val="24"/>
          <w:u w:val="single"/>
        </w:rPr>
      </w:pPr>
      <w:r>
        <w:rPr>
          <w:rFonts w:hint="eastAsia" w:eastAsia="宋体" w:cs="Times New Roman"/>
          <w:kern w:val="0"/>
          <w:sz w:val="24"/>
          <w:u w:val="single"/>
        </w:rPr>
        <w:t>风险潜势初判</w:t>
      </w:r>
    </w:p>
    <w:p>
      <w:pPr>
        <w:spacing w:line="360" w:lineRule="auto"/>
        <w:ind w:firstLine="480" w:firstLineChars="200"/>
        <w:rPr>
          <w:kern w:val="0"/>
          <w:sz w:val="24"/>
          <w:u w:val="single"/>
        </w:rPr>
      </w:pPr>
      <w:r>
        <w:rPr>
          <w:rFonts w:hint="eastAsia"/>
          <w:kern w:val="0"/>
          <w:sz w:val="24"/>
          <w:u w:val="single"/>
        </w:rPr>
        <w:t>建设项目环境风险潜势划分为I、II、III、IV、IV</w:t>
      </w:r>
      <w:r>
        <w:rPr>
          <w:kern w:val="0"/>
          <w:sz w:val="24"/>
          <w:u w:val="single"/>
          <w:vertAlign w:val="superscript"/>
        </w:rPr>
        <w:t>+</w:t>
      </w:r>
      <w:r>
        <w:rPr>
          <w:rFonts w:hint="eastAsia"/>
          <w:kern w:val="0"/>
          <w:sz w:val="24"/>
          <w:u w:val="single"/>
        </w:rPr>
        <w:t>级。</w:t>
      </w:r>
    </w:p>
    <w:p>
      <w:pPr>
        <w:spacing w:line="360" w:lineRule="auto"/>
        <w:ind w:firstLine="480" w:firstLineChars="200"/>
        <w:rPr>
          <w:b/>
          <w:bCs/>
          <w:sz w:val="24"/>
        </w:rPr>
      </w:pPr>
      <w:r>
        <w:rPr>
          <w:rFonts w:hint="eastAsia"/>
          <w:kern w:val="0"/>
          <w:sz w:val="24"/>
          <w:u w:val="single"/>
        </w:rPr>
        <w:t>根据建设项目涉及的物质和工艺系统的危险性及所在地的环境敏感程度，结合事故情形下环境影响途径，对建设项目潜在环境危害程度进行概化分析，确定环境风险潜势。评价工作等级划分如下表：</w:t>
      </w:r>
    </w:p>
    <w:p>
      <w:pPr>
        <w:spacing w:line="360" w:lineRule="auto"/>
        <w:jc w:val="center"/>
        <w:rPr>
          <w:b/>
          <w:bCs/>
          <w:sz w:val="24"/>
        </w:rPr>
      </w:pPr>
      <w:r>
        <w:rPr>
          <w:b/>
          <w:bCs/>
          <w:sz w:val="24"/>
        </w:rPr>
        <w:t>表7</w:t>
      </w:r>
      <w:r>
        <w:rPr>
          <w:rFonts w:hint="eastAsia"/>
          <w:b/>
          <w:bCs/>
          <w:sz w:val="24"/>
        </w:rPr>
        <w:t xml:space="preserve">-18 </w:t>
      </w:r>
      <w:r>
        <w:rPr>
          <w:b/>
          <w:bCs/>
          <w:sz w:val="24"/>
        </w:rPr>
        <w:t xml:space="preserve"> 评价工作等级划分</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11"/>
        <w:gridCol w:w="1701"/>
        <w:gridCol w:w="1701"/>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9" w:type="pct"/>
            <w:vAlign w:val="center"/>
          </w:tcPr>
          <w:p>
            <w:pPr>
              <w:pStyle w:val="44"/>
              <w:ind w:firstLine="0"/>
              <w:jc w:val="center"/>
              <w:rPr>
                <w:szCs w:val="21"/>
              </w:rPr>
            </w:pPr>
            <w:r>
              <w:rPr>
                <w:szCs w:val="21"/>
              </w:rPr>
              <w:t>环境风险潜势</w:t>
            </w:r>
          </w:p>
        </w:tc>
        <w:tc>
          <w:tcPr>
            <w:tcW w:w="1004" w:type="pct"/>
            <w:vAlign w:val="center"/>
          </w:tcPr>
          <w:p>
            <w:pPr>
              <w:pStyle w:val="44"/>
              <w:ind w:firstLine="0"/>
              <w:jc w:val="center"/>
              <w:rPr>
                <w:szCs w:val="21"/>
              </w:rPr>
            </w:pPr>
            <w:r>
              <w:rPr>
                <w:szCs w:val="21"/>
              </w:rPr>
              <w:t>Ⅳ、Ⅳ+</w:t>
            </w:r>
          </w:p>
        </w:tc>
        <w:tc>
          <w:tcPr>
            <w:tcW w:w="998" w:type="pct"/>
            <w:vAlign w:val="center"/>
          </w:tcPr>
          <w:p>
            <w:pPr>
              <w:pStyle w:val="44"/>
              <w:ind w:firstLine="0"/>
              <w:jc w:val="center"/>
              <w:rPr>
                <w:szCs w:val="21"/>
              </w:rPr>
            </w:pPr>
            <w:r>
              <w:rPr>
                <w:szCs w:val="21"/>
              </w:rPr>
              <w:t>Ⅲ</w:t>
            </w:r>
          </w:p>
        </w:tc>
        <w:tc>
          <w:tcPr>
            <w:tcW w:w="998" w:type="pct"/>
            <w:vAlign w:val="center"/>
          </w:tcPr>
          <w:p>
            <w:pPr>
              <w:pStyle w:val="44"/>
              <w:ind w:firstLine="0"/>
              <w:jc w:val="center"/>
              <w:rPr>
                <w:szCs w:val="21"/>
              </w:rPr>
            </w:pPr>
            <w:r>
              <w:rPr>
                <w:szCs w:val="21"/>
              </w:rPr>
              <w:t>Ⅱ</w:t>
            </w:r>
          </w:p>
        </w:tc>
        <w:tc>
          <w:tcPr>
            <w:tcW w:w="999" w:type="pct"/>
            <w:vAlign w:val="center"/>
          </w:tcPr>
          <w:p>
            <w:pPr>
              <w:pStyle w:val="44"/>
              <w:ind w:firstLine="0"/>
              <w:jc w:val="center"/>
              <w:rPr>
                <w:szCs w:val="21"/>
              </w:rPr>
            </w:pPr>
            <w:r>
              <w:rPr>
                <w:szCs w:val="21"/>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9" w:type="pct"/>
            <w:vAlign w:val="center"/>
          </w:tcPr>
          <w:p>
            <w:pPr>
              <w:pStyle w:val="44"/>
              <w:ind w:firstLine="0"/>
              <w:jc w:val="center"/>
              <w:rPr>
                <w:szCs w:val="21"/>
              </w:rPr>
            </w:pPr>
            <w:r>
              <w:rPr>
                <w:szCs w:val="21"/>
              </w:rPr>
              <w:t>评价工作等级</w:t>
            </w:r>
          </w:p>
        </w:tc>
        <w:tc>
          <w:tcPr>
            <w:tcW w:w="1004" w:type="pct"/>
            <w:vAlign w:val="center"/>
          </w:tcPr>
          <w:p>
            <w:pPr>
              <w:pStyle w:val="44"/>
              <w:ind w:firstLine="0"/>
              <w:jc w:val="center"/>
              <w:rPr>
                <w:szCs w:val="21"/>
              </w:rPr>
            </w:pPr>
            <w:r>
              <w:rPr>
                <w:szCs w:val="21"/>
              </w:rPr>
              <w:t>一</w:t>
            </w:r>
          </w:p>
        </w:tc>
        <w:tc>
          <w:tcPr>
            <w:tcW w:w="998" w:type="pct"/>
            <w:vAlign w:val="center"/>
          </w:tcPr>
          <w:p>
            <w:pPr>
              <w:pStyle w:val="44"/>
              <w:ind w:firstLine="0"/>
              <w:jc w:val="center"/>
              <w:rPr>
                <w:szCs w:val="21"/>
              </w:rPr>
            </w:pPr>
            <w:r>
              <w:rPr>
                <w:szCs w:val="21"/>
              </w:rPr>
              <w:t>二</w:t>
            </w:r>
          </w:p>
        </w:tc>
        <w:tc>
          <w:tcPr>
            <w:tcW w:w="998" w:type="pct"/>
            <w:vAlign w:val="center"/>
          </w:tcPr>
          <w:p>
            <w:pPr>
              <w:pStyle w:val="44"/>
              <w:ind w:firstLine="0"/>
              <w:jc w:val="center"/>
              <w:rPr>
                <w:szCs w:val="21"/>
              </w:rPr>
            </w:pPr>
            <w:r>
              <w:rPr>
                <w:szCs w:val="21"/>
              </w:rPr>
              <w:t>三</w:t>
            </w:r>
          </w:p>
        </w:tc>
        <w:tc>
          <w:tcPr>
            <w:tcW w:w="999" w:type="pct"/>
            <w:vAlign w:val="center"/>
          </w:tcPr>
          <w:p>
            <w:pPr>
              <w:pStyle w:val="44"/>
              <w:ind w:firstLine="0"/>
              <w:jc w:val="center"/>
              <w:rPr>
                <w:szCs w:val="21"/>
              </w:rPr>
            </w:pPr>
            <w:r>
              <w:rPr>
                <w:szCs w:val="21"/>
              </w:rPr>
              <w:t>简单分析a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5"/>
            <w:vAlign w:val="center"/>
          </w:tcPr>
          <w:p>
            <w:pPr>
              <w:pStyle w:val="44"/>
              <w:ind w:firstLine="0"/>
              <w:jc w:val="left"/>
              <w:rPr>
                <w:szCs w:val="21"/>
              </w:rPr>
            </w:pPr>
            <w:r>
              <w:rPr>
                <w:szCs w:val="21"/>
              </w:rPr>
              <w:t>a.是相对于详细评价工作内容而言，在描述危险物质、环境影响途径、环境危害后果、风险防范措施等方面给出定性说明。见（HJ/T169-2018）附录A。</w:t>
            </w:r>
          </w:p>
        </w:tc>
      </w:tr>
    </w:tbl>
    <w:p>
      <w:pPr>
        <w:pStyle w:val="6"/>
        <w:numPr>
          <w:ilvl w:val="0"/>
          <w:numId w:val="12"/>
        </w:numPr>
        <w:spacing w:after="0"/>
        <w:ind w:firstLine="480" w:firstLineChars="200"/>
        <w:rPr>
          <w:sz w:val="24"/>
          <w:szCs w:val="24"/>
        </w:rPr>
      </w:pPr>
      <w:r>
        <w:rPr>
          <w:rFonts w:hint="eastAsia"/>
          <w:sz w:val="24"/>
          <w:szCs w:val="24"/>
        </w:rPr>
        <w:t>评价等级</w:t>
      </w:r>
    </w:p>
    <w:p>
      <w:pPr>
        <w:pStyle w:val="6"/>
        <w:spacing w:after="0"/>
        <w:ind w:left="420" w:leftChars="200" w:firstLine="0"/>
        <w:rPr>
          <w:sz w:val="24"/>
          <w:szCs w:val="24"/>
          <w:u w:val="single"/>
        </w:rPr>
      </w:pPr>
      <w:r>
        <w:rPr>
          <w:rFonts w:hint="eastAsia"/>
          <w:sz w:val="24"/>
          <w:szCs w:val="24"/>
          <w:u w:val="single"/>
        </w:rPr>
        <w:t>本项目为风险潜势为I，风险评价工作等级为简单分析。</w:t>
      </w:r>
    </w:p>
    <w:p>
      <w:pPr>
        <w:pStyle w:val="6"/>
        <w:numPr>
          <w:ilvl w:val="0"/>
          <w:numId w:val="12"/>
        </w:numPr>
        <w:spacing w:after="0"/>
        <w:ind w:firstLine="480" w:firstLineChars="200"/>
        <w:rPr>
          <w:sz w:val="24"/>
          <w:szCs w:val="24"/>
          <w:u w:val="single"/>
        </w:rPr>
      </w:pPr>
      <w:r>
        <w:rPr>
          <w:rFonts w:hint="eastAsia"/>
          <w:sz w:val="24"/>
          <w:szCs w:val="24"/>
          <w:u w:val="single"/>
        </w:rPr>
        <w:t>风险防范措施分析</w:t>
      </w:r>
    </w:p>
    <w:p>
      <w:pPr>
        <w:pStyle w:val="6"/>
        <w:overflowPunct/>
        <w:autoSpaceDE/>
        <w:autoSpaceDN/>
        <w:adjustRightInd/>
        <w:spacing w:after="0"/>
        <w:ind w:firstLine="480" w:firstLineChars="200"/>
        <w:textAlignment w:val="auto"/>
        <w:rPr>
          <w:rFonts w:eastAsia="宋体" w:cs="Times New Roman"/>
          <w:sz w:val="24"/>
          <w:szCs w:val="24"/>
          <w:u w:val="single"/>
        </w:rPr>
      </w:pPr>
      <w:r>
        <w:rPr>
          <w:rFonts w:hint="eastAsia" w:eastAsia="宋体" w:cs="Times New Roman"/>
          <w:sz w:val="24"/>
          <w:szCs w:val="24"/>
          <w:u w:val="single"/>
        </w:rPr>
        <w:t>A、</w:t>
      </w:r>
      <w:r>
        <w:rPr>
          <w:rFonts w:eastAsia="宋体" w:cs="Times New Roman"/>
          <w:sz w:val="24"/>
          <w:szCs w:val="24"/>
          <w:u w:val="single"/>
        </w:rPr>
        <w:t>油漆和</w:t>
      </w:r>
      <w:r>
        <w:rPr>
          <w:rFonts w:hint="eastAsia" w:eastAsia="宋体" w:cs="Times New Roman"/>
          <w:sz w:val="24"/>
          <w:szCs w:val="24"/>
          <w:u w:val="single"/>
        </w:rPr>
        <w:t>润滑油</w:t>
      </w:r>
      <w:r>
        <w:rPr>
          <w:rFonts w:eastAsia="宋体" w:cs="Times New Roman"/>
          <w:sz w:val="24"/>
          <w:szCs w:val="24"/>
          <w:u w:val="single"/>
        </w:rPr>
        <w:t>分区堆放，油漆存放在</w:t>
      </w:r>
      <w:r>
        <w:rPr>
          <w:rFonts w:hint="eastAsia" w:eastAsia="宋体" w:cs="Times New Roman"/>
          <w:sz w:val="24"/>
          <w:szCs w:val="24"/>
          <w:u w:val="single"/>
        </w:rPr>
        <w:t>调漆间</w:t>
      </w:r>
      <w:r>
        <w:rPr>
          <w:rFonts w:eastAsia="宋体" w:cs="Times New Roman"/>
          <w:sz w:val="24"/>
          <w:szCs w:val="24"/>
          <w:u w:val="single"/>
        </w:rPr>
        <w:t>，油类物质存放在油类仓库，远离火源。</w:t>
      </w:r>
      <w:r>
        <w:rPr>
          <w:rFonts w:hint="eastAsia" w:eastAsia="宋体" w:cs="Times New Roman"/>
          <w:sz w:val="24"/>
          <w:szCs w:val="24"/>
          <w:u w:val="single"/>
        </w:rPr>
        <w:t>固化剂、促进剂、稀释剂、树脂等物质分开存放，远离火源，防止泄漏，预防明火。</w:t>
      </w:r>
    </w:p>
    <w:p>
      <w:pPr>
        <w:pStyle w:val="6"/>
        <w:overflowPunct/>
        <w:autoSpaceDE/>
        <w:autoSpaceDN/>
        <w:adjustRightInd/>
        <w:spacing w:after="0"/>
        <w:ind w:firstLine="480" w:firstLineChars="200"/>
        <w:textAlignment w:val="auto"/>
        <w:rPr>
          <w:rFonts w:cs="Times New Roman"/>
          <w:kern w:val="2"/>
          <w:sz w:val="24"/>
          <w:szCs w:val="22"/>
          <w:u w:val="single"/>
        </w:rPr>
      </w:pPr>
      <w:r>
        <w:rPr>
          <w:rFonts w:hint="eastAsia" w:eastAsia="宋体" w:cs="Times New Roman"/>
          <w:sz w:val="24"/>
          <w:szCs w:val="24"/>
          <w:u w:val="single"/>
        </w:rPr>
        <w:t>B、风险物质</w:t>
      </w:r>
      <w:r>
        <w:rPr>
          <w:rFonts w:eastAsia="宋体" w:cs="Times New Roman"/>
          <w:sz w:val="24"/>
          <w:szCs w:val="24"/>
          <w:u w:val="single"/>
        </w:rPr>
        <w:t>全部置于储存区，储存区需增加防渗措施，防渗要求达等效黏土防渗层Mb-1.5m，Ks1.0×10cm/s</w:t>
      </w:r>
      <w:r>
        <w:rPr>
          <w:rFonts w:hint="eastAsia" w:eastAsia="宋体" w:cs="Times New Roman"/>
          <w:sz w:val="24"/>
          <w:szCs w:val="24"/>
          <w:u w:val="single"/>
        </w:rPr>
        <w:t>。</w:t>
      </w:r>
    </w:p>
    <w:p>
      <w:pPr>
        <w:pStyle w:val="6"/>
        <w:overflowPunct/>
        <w:autoSpaceDE/>
        <w:autoSpaceDN/>
        <w:adjustRightInd/>
        <w:spacing w:after="0"/>
        <w:ind w:firstLine="480" w:firstLineChars="200"/>
        <w:textAlignment w:val="auto"/>
        <w:rPr>
          <w:rFonts w:cs="Times New Roman"/>
          <w:kern w:val="2"/>
          <w:sz w:val="24"/>
          <w:szCs w:val="22"/>
          <w:u w:val="single"/>
        </w:rPr>
      </w:pPr>
      <w:r>
        <w:rPr>
          <w:rFonts w:hint="eastAsia" w:cs="Times New Roman"/>
          <w:kern w:val="2"/>
          <w:sz w:val="24"/>
          <w:szCs w:val="22"/>
          <w:u w:val="single"/>
        </w:rPr>
        <w:t>C、项目</w:t>
      </w:r>
      <w:r>
        <w:rPr>
          <w:rFonts w:hint="eastAsia"/>
          <w:kern w:val="2"/>
          <w:sz w:val="24"/>
          <w:szCs w:val="22"/>
          <w:u w:val="single"/>
        </w:rPr>
        <w:t>设置零部件临时存放托盘。</w:t>
      </w:r>
    </w:p>
    <w:p>
      <w:pPr>
        <w:pStyle w:val="6"/>
        <w:overflowPunct/>
        <w:autoSpaceDE/>
        <w:autoSpaceDN/>
        <w:adjustRightInd/>
        <w:spacing w:after="0"/>
        <w:ind w:firstLine="480" w:firstLineChars="200"/>
        <w:textAlignment w:val="auto"/>
        <w:rPr>
          <w:rFonts w:cs="Times New Roman"/>
          <w:kern w:val="2"/>
          <w:sz w:val="24"/>
          <w:szCs w:val="22"/>
          <w:u w:val="single"/>
        </w:rPr>
      </w:pPr>
      <w:r>
        <w:rPr>
          <w:rFonts w:hint="eastAsia" w:cs="Times New Roman"/>
          <w:kern w:val="2"/>
          <w:sz w:val="24"/>
          <w:szCs w:val="22"/>
          <w:u w:val="single"/>
        </w:rPr>
        <w:t>D、</w:t>
      </w:r>
      <w:r>
        <w:rPr>
          <w:rFonts w:cs="Times New Roman"/>
          <w:kern w:val="2"/>
          <w:sz w:val="24"/>
          <w:szCs w:val="22"/>
          <w:u w:val="single"/>
        </w:rPr>
        <w:t>项目危险废物暂存于危废暂存间内，委托有资质的单位定期清运、处置，暂存量较少。危废暂存间能够做到防风、防雨、防晒，并且地面及裙角等均采取防腐、防渗、防漏的防渗材料处理且表面无裂隙。</w:t>
      </w:r>
    </w:p>
    <w:p>
      <w:pPr>
        <w:pStyle w:val="2"/>
        <w:spacing w:after="0" w:line="360" w:lineRule="auto"/>
        <w:ind w:firstLine="480" w:firstLineChars="200"/>
        <w:jc w:val="left"/>
        <w:rPr>
          <w:color w:val="000000"/>
          <w:sz w:val="24"/>
          <w:u w:val="single"/>
        </w:rPr>
      </w:pPr>
      <w:r>
        <w:rPr>
          <w:rFonts w:hint="eastAsia"/>
          <w:color w:val="000000"/>
          <w:sz w:val="24"/>
          <w:u w:val="single"/>
        </w:rPr>
        <w:t>E、要坚持“预防为主”的方针，防患于未然，操作人员必须严格按照操作规程办事，认真执行巡检制度，避免因检查不到位或错误操作而发生事故。</w:t>
      </w:r>
    </w:p>
    <w:p>
      <w:pPr>
        <w:pStyle w:val="2"/>
        <w:spacing w:after="0" w:line="360" w:lineRule="auto"/>
        <w:ind w:firstLine="480" w:firstLineChars="200"/>
        <w:jc w:val="left"/>
        <w:rPr>
          <w:color w:val="000000"/>
          <w:sz w:val="24"/>
          <w:u w:val="single"/>
        </w:rPr>
      </w:pPr>
      <w:r>
        <w:rPr>
          <w:rFonts w:hint="eastAsia"/>
          <w:color w:val="000000"/>
          <w:sz w:val="24"/>
          <w:u w:val="single"/>
        </w:rPr>
        <w:t>F、建立健全健康</w:t>
      </w:r>
      <w:r>
        <w:rPr>
          <w:color w:val="000000"/>
          <w:sz w:val="24"/>
          <w:u w:val="single"/>
        </w:rPr>
        <w:t>/</w:t>
      </w:r>
      <w:r>
        <w:rPr>
          <w:rFonts w:hint="eastAsia"/>
          <w:color w:val="000000"/>
          <w:sz w:val="24"/>
          <w:u w:val="single"/>
        </w:rPr>
        <w:t>安全环境管理制度，指定相关责任人。消防器材完好到位，并设置火灾报警装置。加强车间的安全环保管理，对所有职工进行安全环保的教育和培训。</w:t>
      </w:r>
    </w:p>
    <w:p>
      <w:pPr>
        <w:pStyle w:val="2"/>
        <w:spacing w:after="0" w:line="360" w:lineRule="auto"/>
        <w:ind w:firstLine="480" w:firstLineChars="200"/>
        <w:jc w:val="left"/>
        <w:rPr>
          <w:color w:val="000000"/>
          <w:sz w:val="24"/>
          <w:u w:val="single"/>
        </w:rPr>
      </w:pPr>
      <w:r>
        <w:rPr>
          <w:rFonts w:hint="eastAsia"/>
          <w:color w:val="000000"/>
          <w:sz w:val="24"/>
          <w:u w:val="single"/>
        </w:rPr>
        <w:t>G、仓库内严禁烟火、严禁闲杂人员出入逗留。严禁携带危险品进入仓库区域内。</w:t>
      </w:r>
    </w:p>
    <w:p>
      <w:pPr>
        <w:pStyle w:val="2"/>
        <w:spacing w:after="0" w:line="360" w:lineRule="auto"/>
        <w:ind w:firstLine="480" w:firstLineChars="200"/>
        <w:jc w:val="left"/>
        <w:rPr>
          <w:color w:val="000000"/>
          <w:sz w:val="24"/>
          <w:u w:val="single"/>
        </w:rPr>
      </w:pPr>
      <w:r>
        <w:rPr>
          <w:rFonts w:hint="eastAsia"/>
          <w:color w:val="000000"/>
          <w:sz w:val="24"/>
          <w:u w:val="single"/>
        </w:rPr>
        <w:t>H、严格明火管理，严禁吸烟动火。消除电气火花。严格按照《中华人民共和国爆炸危险场所安全规程》和现行有关标准、规程及要求执行。</w:t>
      </w:r>
    </w:p>
    <w:p>
      <w:pPr>
        <w:pStyle w:val="2"/>
        <w:spacing w:after="0" w:line="360" w:lineRule="auto"/>
        <w:ind w:firstLine="480" w:firstLineChars="200"/>
        <w:jc w:val="left"/>
        <w:rPr>
          <w:color w:val="000000"/>
          <w:sz w:val="24"/>
          <w:u w:val="single"/>
        </w:rPr>
      </w:pPr>
      <w:r>
        <w:rPr>
          <w:rFonts w:hint="eastAsia"/>
          <w:color w:val="000000"/>
          <w:sz w:val="24"/>
          <w:u w:val="single"/>
        </w:rPr>
        <w:t>I、消防器材应当设置在明显和便于取用的地点，周围不准堆放物品和杂物。消防设施、器材，应当由专人管理，负责检查、维修、保养、更换和添置，保证完好有效，严禁圈占、埋压和挪用。配备消防器材和消防设施；标示明确，使用方便。</w:t>
      </w:r>
    </w:p>
    <w:p>
      <w:pPr>
        <w:pStyle w:val="2"/>
        <w:spacing w:after="0" w:line="360" w:lineRule="auto"/>
        <w:ind w:firstLine="480" w:firstLineChars="200"/>
        <w:jc w:val="left"/>
        <w:rPr>
          <w:color w:val="000000"/>
          <w:sz w:val="24"/>
          <w:u w:val="single"/>
        </w:rPr>
      </w:pPr>
      <w:r>
        <w:rPr>
          <w:rFonts w:hint="eastAsia"/>
          <w:color w:val="000000"/>
          <w:sz w:val="24"/>
          <w:u w:val="single"/>
        </w:rPr>
        <w:t>J、项目内定期进行电路、电气检查，消除安全隐患。</w:t>
      </w:r>
    </w:p>
    <w:p>
      <w:pPr>
        <w:pStyle w:val="6"/>
        <w:overflowPunct/>
        <w:autoSpaceDE/>
        <w:autoSpaceDN/>
        <w:adjustRightInd/>
        <w:spacing w:after="0"/>
        <w:ind w:firstLine="480" w:firstLineChars="200"/>
        <w:textAlignment w:val="auto"/>
        <w:rPr>
          <w:rFonts w:cs="Times New Roman"/>
          <w:kern w:val="2"/>
          <w:sz w:val="24"/>
          <w:szCs w:val="24"/>
          <w:u w:val="single"/>
        </w:rPr>
      </w:pPr>
      <w:r>
        <w:rPr>
          <w:rFonts w:hint="eastAsia" w:cs="Times New Roman"/>
          <w:kern w:val="2"/>
          <w:sz w:val="24"/>
          <w:szCs w:val="24"/>
          <w:u w:val="single"/>
        </w:rPr>
        <w:t>K、</w:t>
      </w:r>
      <w:r>
        <w:rPr>
          <w:rFonts w:cs="Times New Roman"/>
          <w:kern w:val="2"/>
          <w:sz w:val="24"/>
          <w:szCs w:val="24"/>
          <w:u w:val="single"/>
        </w:rPr>
        <w:t>加强营运期管理，编制《突发环境事件应急预案》。</w:t>
      </w:r>
    </w:p>
    <w:p>
      <w:pPr>
        <w:spacing w:line="360" w:lineRule="auto"/>
        <w:ind w:firstLine="480" w:firstLineChars="200"/>
        <w:rPr>
          <w:sz w:val="24"/>
          <w:u w:val="single"/>
        </w:rPr>
      </w:pPr>
      <w:r>
        <w:rPr>
          <w:rFonts w:hint="eastAsia" w:cs="Times New Roman"/>
          <w:sz w:val="24"/>
          <w:u w:val="single"/>
        </w:rPr>
        <w:t>综上，在严格落实本项目提出的各项风险防范措施后，项目对周边环境风险影响较小。</w:t>
      </w:r>
    </w:p>
    <w:p>
      <w:pPr>
        <w:numPr>
          <w:ilvl w:val="0"/>
          <w:numId w:val="12"/>
        </w:numPr>
        <w:spacing w:line="360" w:lineRule="auto"/>
        <w:ind w:firstLine="480" w:firstLineChars="200"/>
        <w:rPr>
          <w:sz w:val="24"/>
          <w:u w:val="single"/>
        </w:rPr>
      </w:pPr>
      <w:r>
        <w:rPr>
          <w:rFonts w:hint="eastAsia"/>
          <w:sz w:val="24"/>
          <w:u w:val="single"/>
        </w:rPr>
        <w:t>风险评价结论</w:t>
      </w:r>
    </w:p>
    <w:p>
      <w:pPr>
        <w:spacing w:line="360" w:lineRule="auto"/>
        <w:ind w:firstLine="480" w:firstLineChars="200"/>
        <w:rPr>
          <w:sz w:val="24"/>
        </w:rPr>
      </w:pPr>
      <w:r>
        <w:rPr>
          <w:rFonts w:hint="eastAsia"/>
          <w:sz w:val="24"/>
          <w:u w:val="single"/>
        </w:rPr>
        <w:t>根据《建设项目环境风险评价技术导则》（HJ169-2018），简单分析仅需填写建设项目环境风险简单分析内容表，详见下表：</w:t>
      </w:r>
    </w:p>
    <w:p>
      <w:pPr>
        <w:spacing w:line="360" w:lineRule="auto"/>
        <w:ind w:firstLine="482" w:firstLineChars="200"/>
        <w:jc w:val="center"/>
        <w:rPr>
          <w:b/>
          <w:bCs/>
          <w:sz w:val="24"/>
          <w:u w:val="single"/>
        </w:rPr>
      </w:pPr>
      <w:r>
        <w:rPr>
          <w:rFonts w:hint="eastAsia"/>
          <w:b/>
          <w:bCs/>
          <w:sz w:val="24"/>
          <w:u w:val="single"/>
        </w:rPr>
        <w:t>表7-19 建设项目环境风险简单分析内容表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3"/>
        <w:gridCol w:w="1277"/>
        <w:gridCol w:w="1277"/>
        <w:gridCol w:w="1217"/>
        <w:gridCol w:w="721"/>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6" w:type="pct"/>
            <w:tcBorders>
              <w:tl2br w:val="nil"/>
              <w:tr2bl w:val="nil"/>
            </w:tcBorders>
            <w:vAlign w:val="center"/>
          </w:tcPr>
          <w:p>
            <w:pPr>
              <w:pStyle w:val="46"/>
              <w:spacing w:line="240" w:lineRule="auto"/>
              <w:rPr>
                <w:sz w:val="21"/>
                <w:szCs w:val="21"/>
                <w:u w:val="single"/>
              </w:rPr>
            </w:pPr>
            <w:r>
              <w:rPr>
                <w:sz w:val="21"/>
                <w:szCs w:val="21"/>
                <w:u w:val="single"/>
              </w:rPr>
              <w:t>建设项目名称</w:t>
            </w:r>
          </w:p>
        </w:tc>
        <w:tc>
          <w:tcPr>
            <w:tcW w:w="3753" w:type="pct"/>
            <w:gridSpan w:val="5"/>
            <w:tcBorders>
              <w:tl2br w:val="nil"/>
              <w:tr2bl w:val="nil"/>
            </w:tcBorders>
            <w:vAlign w:val="center"/>
          </w:tcPr>
          <w:p>
            <w:pPr>
              <w:pStyle w:val="46"/>
              <w:spacing w:line="240" w:lineRule="auto"/>
              <w:rPr>
                <w:sz w:val="21"/>
                <w:szCs w:val="21"/>
                <w:u w:val="single"/>
              </w:rPr>
            </w:pPr>
            <w:r>
              <w:rPr>
                <w:rFonts w:hint="eastAsia"/>
                <w:sz w:val="21"/>
                <w:szCs w:val="21"/>
                <w:u w:val="single"/>
              </w:rPr>
              <w:t>年产1000吨玻璃钢覆盖件及150万件叶根预埋泡沫条项目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6" w:type="pct"/>
            <w:tcBorders>
              <w:tl2br w:val="nil"/>
              <w:tr2bl w:val="nil"/>
            </w:tcBorders>
            <w:vAlign w:val="center"/>
          </w:tcPr>
          <w:p>
            <w:pPr>
              <w:pStyle w:val="46"/>
              <w:spacing w:line="240" w:lineRule="auto"/>
              <w:rPr>
                <w:sz w:val="21"/>
                <w:szCs w:val="21"/>
                <w:u w:val="single"/>
              </w:rPr>
            </w:pPr>
            <w:r>
              <w:rPr>
                <w:sz w:val="21"/>
                <w:szCs w:val="21"/>
                <w:u w:val="single"/>
              </w:rPr>
              <w:t>建设地点</w:t>
            </w:r>
          </w:p>
        </w:tc>
        <w:tc>
          <w:tcPr>
            <w:tcW w:w="749" w:type="pct"/>
            <w:tcBorders>
              <w:tl2br w:val="nil"/>
              <w:tr2bl w:val="nil"/>
            </w:tcBorders>
            <w:vAlign w:val="center"/>
          </w:tcPr>
          <w:p>
            <w:pPr>
              <w:pStyle w:val="46"/>
              <w:spacing w:line="240" w:lineRule="auto"/>
              <w:rPr>
                <w:sz w:val="21"/>
                <w:szCs w:val="21"/>
                <w:u w:val="single"/>
              </w:rPr>
            </w:pPr>
            <w:r>
              <w:rPr>
                <w:sz w:val="21"/>
                <w:szCs w:val="21"/>
                <w:u w:val="single"/>
              </w:rPr>
              <w:t>（湖南）省</w:t>
            </w:r>
          </w:p>
        </w:tc>
        <w:tc>
          <w:tcPr>
            <w:tcW w:w="749" w:type="pct"/>
            <w:tcBorders>
              <w:tl2br w:val="nil"/>
              <w:tr2bl w:val="nil"/>
            </w:tcBorders>
            <w:vAlign w:val="center"/>
          </w:tcPr>
          <w:p>
            <w:pPr>
              <w:pStyle w:val="46"/>
              <w:spacing w:line="240" w:lineRule="auto"/>
              <w:rPr>
                <w:sz w:val="21"/>
                <w:szCs w:val="21"/>
                <w:u w:val="single"/>
              </w:rPr>
            </w:pPr>
            <w:r>
              <w:rPr>
                <w:sz w:val="21"/>
                <w:szCs w:val="21"/>
                <w:u w:val="single"/>
              </w:rPr>
              <w:t>（</w:t>
            </w:r>
            <w:r>
              <w:rPr>
                <w:rFonts w:hint="eastAsia"/>
                <w:sz w:val="21"/>
                <w:szCs w:val="21"/>
                <w:u w:val="single"/>
              </w:rPr>
              <w:t>岳阳</w:t>
            </w:r>
            <w:r>
              <w:rPr>
                <w:sz w:val="21"/>
                <w:szCs w:val="21"/>
                <w:u w:val="single"/>
              </w:rPr>
              <w:t>）市</w:t>
            </w:r>
          </w:p>
        </w:tc>
        <w:tc>
          <w:tcPr>
            <w:tcW w:w="714" w:type="pct"/>
            <w:tcBorders>
              <w:tl2br w:val="nil"/>
              <w:tr2bl w:val="nil"/>
            </w:tcBorders>
            <w:vAlign w:val="center"/>
          </w:tcPr>
          <w:p>
            <w:pPr>
              <w:pStyle w:val="46"/>
              <w:spacing w:line="240" w:lineRule="auto"/>
              <w:rPr>
                <w:sz w:val="21"/>
                <w:szCs w:val="21"/>
                <w:u w:val="single"/>
              </w:rPr>
            </w:pPr>
            <w:r>
              <w:rPr>
                <w:sz w:val="21"/>
                <w:szCs w:val="21"/>
                <w:u w:val="single"/>
              </w:rPr>
              <w:t>（</w:t>
            </w:r>
            <w:r>
              <w:rPr>
                <w:rFonts w:hint="eastAsia"/>
                <w:sz w:val="21"/>
                <w:szCs w:val="21"/>
                <w:u w:val="single"/>
              </w:rPr>
              <w:t>湘阴县</w:t>
            </w:r>
            <w:r>
              <w:rPr>
                <w:sz w:val="21"/>
                <w:szCs w:val="21"/>
                <w:u w:val="single"/>
              </w:rPr>
              <w:t>）</w:t>
            </w:r>
          </w:p>
        </w:tc>
        <w:tc>
          <w:tcPr>
            <w:tcW w:w="423" w:type="pct"/>
            <w:tcBorders>
              <w:tl2br w:val="nil"/>
              <w:tr2bl w:val="nil"/>
            </w:tcBorders>
            <w:vAlign w:val="center"/>
          </w:tcPr>
          <w:p>
            <w:pPr>
              <w:pStyle w:val="46"/>
              <w:spacing w:line="240" w:lineRule="auto"/>
              <w:rPr>
                <w:sz w:val="21"/>
                <w:szCs w:val="21"/>
                <w:u w:val="single"/>
              </w:rPr>
            </w:pPr>
            <w:r>
              <w:rPr>
                <w:sz w:val="21"/>
                <w:szCs w:val="21"/>
                <w:u w:val="single"/>
              </w:rPr>
              <w:t>（/）县</w:t>
            </w:r>
          </w:p>
        </w:tc>
        <w:tc>
          <w:tcPr>
            <w:tcW w:w="1116" w:type="pct"/>
            <w:tcBorders>
              <w:tl2br w:val="nil"/>
              <w:tr2bl w:val="nil"/>
            </w:tcBorders>
            <w:vAlign w:val="center"/>
          </w:tcPr>
          <w:p>
            <w:pPr>
              <w:pStyle w:val="46"/>
              <w:spacing w:line="240" w:lineRule="auto"/>
              <w:rPr>
                <w:sz w:val="21"/>
                <w:szCs w:val="21"/>
                <w:u w:val="single"/>
              </w:rPr>
            </w:pPr>
            <w:r>
              <w:rPr>
                <w:sz w:val="21"/>
                <w:szCs w:val="21"/>
                <w:u w:val="single"/>
              </w:rPr>
              <w:t>（</w:t>
            </w:r>
            <w:r>
              <w:rPr>
                <w:rFonts w:hint="eastAsia"/>
                <w:sz w:val="21"/>
                <w:szCs w:val="21"/>
                <w:u w:val="single"/>
              </w:rPr>
              <w:t>卓达金谷创业园</w:t>
            </w:r>
            <w:r>
              <w:rPr>
                <w:sz w:val="21"/>
                <w:szCs w:val="21"/>
                <w:u w:val="single"/>
              </w:rPr>
              <w:t>）园区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6" w:type="pct"/>
            <w:tcBorders>
              <w:tl2br w:val="nil"/>
              <w:tr2bl w:val="nil"/>
            </w:tcBorders>
            <w:vAlign w:val="center"/>
          </w:tcPr>
          <w:p>
            <w:pPr>
              <w:pStyle w:val="46"/>
              <w:spacing w:line="240" w:lineRule="auto"/>
              <w:rPr>
                <w:sz w:val="21"/>
                <w:szCs w:val="21"/>
                <w:u w:val="single"/>
              </w:rPr>
            </w:pPr>
            <w:r>
              <w:rPr>
                <w:sz w:val="21"/>
                <w:szCs w:val="21"/>
                <w:u w:val="single"/>
              </w:rPr>
              <w:t>主要危险物质及分布</w:t>
            </w:r>
          </w:p>
        </w:tc>
        <w:tc>
          <w:tcPr>
            <w:tcW w:w="3753" w:type="pct"/>
            <w:gridSpan w:val="5"/>
            <w:tcBorders>
              <w:tl2br w:val="nil"/>
              <w:tr2bl w:val="nil"/>
            </w:tcBorders>
            <w:vAlign w:val="center"/>
          </w:tcPr>
          <w:p>
            <w:pPr>
              <w:pStyle w:val="46"/>
              <w:spacing w:line="240" w:lineRule="auto"/>
              <w:rPr>
                <w:sz w:val="21"/>
                <w:szCs w:val="21"/>
                <w:u w:val="single"/>
              </w:rPr>
            </w:pPr>
            <w:r>
              <w:rPr>
                <w:sz w:val="21"/>
                <w:szCs w:val="21"/>
                <w:u w:val="single"/>
              </w:rPr>
              <w:t>①风险物质：危险化学品</w:t>
            </w:r>
            <w:r>
              <w:rPr>
                <w:rFonts w:hint="eastAsia"/>
                <w:sz w:val="21"/>
                <w:szCs w:val="21"/>
                <w:u w:val="single"/>
              </w:rPr>
              <w:t>、废气处理设备</w:t>
            </w:r>
          </w:p>
          <w:p>
            <w:pPr>
              <w:pStyle w:val="46"/>
              <w:spacing w:line="240" w:lineRule="auto"/>
              <w:rPr>
                <w:sz w:val="21"/>
                <w:szCs w:val="21"/>
                <w:u w:val="single"/>
              </w:rPr>
            </w:pPr>
            <w:r>
              <w:rPr>
                <w:sz w:val="21"/>
                <w:szCs w:val="21"/>
                <w:u w:val="single"/>
              </w:rPr>
              <w:t>②分布情况：</w:t>
            </w:r>
            <w:r>
              <w:rPr>
                <w:rFonts w:hint="eastAsia"/>
                <w:sz w:val="21"/>
                <w:szCs w:val="21"/>
                <w:u w:val="single"/>
              </w:rPr>
              <w:t>仓库及危废间、手糊交易区和喷烤漆区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6" w:type="pct"/>
            <w:tcBorders>
              <w:tl2br w:val="nil"/>
              <w:tr2bl w:val="nil"/>
            </w:tcBorders>
            <w:vAlign w:val="center"/>
          </w:tcPr>
          <w:p>
            <w:pPr>
              <w:pStyle w:val="46"/>
              <w:spacing w:line="240" w:lineRule="auto"/>
              <w:rPr>
                <w:sz w:val="21"/>
                <w:szCs w:val="21"/>
                <w:u w:val="single"/>
              </w:rPr>
            </w:pPr>
            <w:r>
              <w:rPr>
                <w:sz w:val="21"/>
                <w:szCs w:val="21"/>
                <w:u w:val="single"/>
              </w:rPr>
              <w:t>环境影响途径及危害后果（大气、地表水、地下水等）</w:t>
            </w:r>
          </w:p>
        </w:tc>
        <w:tc>
          <w:tcPr>
            <w:tcW w:w="3753" w:type="pct"/>
            <w:gridSpan w:val="5"/>
            <w:tcBorders>
              <w:tl2br w:val="nil"/>
              <w:tr2bl w:val="nil"/>
            </w:tcBorders>
            <w:vAlign w:val="center"/>
          </w:tcPr>
          <w:p>
            <w:pPr>
              <w:pStyle w:val="46"/>
              <w:spacing w:line="240" w:lineRule="auto"/>
              <w:rPr>
                <w:sz w:val="21"/>
                <w:szCs w:val="21"/>
                <w:u w:val="single"/>
              </w:rPr>
            </w:pPr>
            <w:r>
              <w:rPr>
                <w:sz w:val="21"/>
                <w:szCs w:val="21"/>
                <w:u w:val="single"/>
              </w:rPr>
              <w:t>危险废物泄露造成的环境风险事件，通过雨水沟渠进入地表水，污染水环境。</w:t>
            </w:r>
            <w:r>
              <w:rPr>
                <w:rFonts w:hint="eastAsia"/>
                <w:sz w:val="21"/>
                <w:szCs w:val="21"/>
                <w:u w:val="single"/>
              </w:rPr>
              <w:t>废气处理设备出现故障导致废气超标排放对大气环境造成污染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6" w:type="pct"/>
            <w:tcBorders>
              <w:tl2br w:val="nil"/>
              <w:tr2bl w:val="nil"/>
            </w:tcBorders>
            <w:vAlign w:val="center"/>
          </w:tcPr>
          <w:p>
            <w:pPr>
              <w:pStyle w:val="46"/>
              <w:spacing w:line="240" w:lineRule="auto"/>
              <w:rPr>
                <w:sz w:val="21"/>
                <w:szCs w:val="21"/>
                <w:u w:val="single"/>
              </w:rPr>
            </w:pPr>
            <w:r>
              <w:rPr>
                <w:sz w:val="21"/>
                <w:szCs w:val="21"/>
                <w:u w:val="single"/>
              </w:rPr>
              <w:t>风险防范措施要求</w:t>
            </w:r>
          </w:p>
        </w:tc>
        <w:tc>
          <w:tcPr>
            <w:tcW w:w="3753" w:type="pct"/>
            <w:gridSpan w:val="5"/>
            <w:tcBorders>
              <w:tl2br w:val="nil"/>
              <w:tr2bl w:val="nil"/>
            </w:tcBorders>
            <w:vAlign w:val="center"/>
          </w:tcPr>
          <w:p>
            <w:pPr>
              <w:pStyle w:val="46"/>
              <w:spacing w:line="240" w:lineRule="auto"/>
              <w:jc w:val="both"/>
              <w:rPr>
                <w:sz w:val="21"/>
                <w:szCs w:val="21"/>
                <w:u w:val="single"/>
              </w:rPr>
            </w:pPr>
            <w:r>
              <w:rPr>
                <w:sz w:val="21"/>
                <w:szCs w:val="21"/>
                <w:u w:val="single"/>
              </w:rPr>
              <w:t>①危废暂存间应按照要求进行地面硬化、防渗、防泄漏措施，包括针对危废收集桶应采取托盘等防渗漏措施。</w:t>
            </w:r>
          </w:p>
          <w:p>
            <w:pPr>
              <w:pStyle w:val="46"/>
              <w:spacing w:line="240" w:lineRule="auto"/>
              <w:jc w:val="both"/>
              <w:rPr>
                <w:sz w:val="21"/>
                <w:szCs w:val="21"/>
                <w:u w:val="single"/>
              </w:rPr>
            </w:pPr>
            <w:r>
              <w:rPr>
                <w:sz w:val="21"/>
                <w:szCs w:val="21"/>
                <w:u w:val="single"/>
              </w:rPr>
              <w:t>②厂区应配备吸附毡、应急桶等应急物资。</w:t>
            </w:r>
          </w:p>
          <w:p>
            <w:pPr>
              <w:pStyle w:val="46"/>
              <w:spacing w:line="240" w:lineRule="auto"/>
              <w:jc w:val="both"/>
              <w:rPr>
                <w:sz w:val="21"/>
                <w:szCs w:val="21"/>
                <w:u w:val="single"/>
              </w:rPr>
            </w:pPr>
            <w:r>
              <w:rPr>
                <w:sz w:val="21"/>
                <w:szCs w:val="21"/>
                <w:u w:val="single"/>
              </w:rPr>
              <w:t>③加强职工的安全教育，提高安全防范风险的意识</w:t>
            </w:r>
            <w:r>
              <w:rPr>
                <w:rFonts w:hint="eastAsia"/>
                <w:sz w:val="21"/>
                <w:szCs w:val="21"/>
                <w:u w:val="single"/>
              </w:rPr>
              <w:t>，安排工作人员定期对废气设备进行查验和检修</w:t>
            </w:r>
            <w:r>
              <w:rPr>
                <w:sz w:val="21"/>
                <w:szCs w:val="21"/>
                <w:u w:val="single"/>
              </w:rPr>
              <w:t>。</w:t>
            </w:r>
          </w:p>
          <w:p>
            <w:pPr>
              <w:pStyle w:val="46"/>
              <w:spacing w:line="240" w:lineRule="auto"/>
              <w:jc w:val="both"/>
              <w:rPr>
                <w:sz w:val="21"/>
                <w:szCs w:val="21"/>
                <w:u w:val="single"/>
              </w:rPr>
            </w:pPr>
            <w:r>
              <w:rPr>
                <w:sz w:val="21"/>
                <w:szCs w:val="21"/>
                <w:u w:val="single"/>
              </w:rPr>
              <w:t>④编制环境风险应急预案。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6"/>
            <w:tcBorders>
              <w:tl2br w:val="nil"/>
              <w:tr2bl w:val="nil"/>
            </w:tcBorders>
            <w:vAlign w:val="center"/>
          </w:tcPr>
          <w:p>
            <w:pPr>
              <w:pStyle w:val="46"/>
              <w:spacing w:line="240" w:lineRule="auto"/>
              <w:jc w:val="left"/>
              <w:rPr>
                <w:sz w:val="21"/>
                <w:szCs w:val="21"/>
                <w:u w:val="single"/>
              </w:rPr>
            </w:pPr>
            <w:r>
              <w:rPr>
                <w:sz w:val="21"/>
                <w:szCs w:val="21"/>
                <w:u w:val="single"/>
              </w:rPr>
              <w:t>填表说明（列出项目相关信息及评价说明）：</w:t>
            </w:r>
          </w:p>
          <w:p>
            <w:pPr>
              <w:pStyle w:val="46"/>
              <w:spacing w:line="240" w:lineRule="auto"/>
              <w:jc w:val="left"/>
              <w:rPr>
                <w:sz w:val="21"/>
                <w:szCs w:val="21"/>
                <w:u w:val="single"/>
              </w:rPr>
            </w:pPr>
            <w:r>
              <w:rPr>
                <w:sz w:val="21"/>
                <w:szCs w:val="21"/>
                <w:u w:val="single"/>
              </w:rPr>
              <w:t xml:space="preserve">   本项目的环境风险物质主要是化学品和危险物质，根据前文的分析，项目Q值为</w:t>
            </w:r>
            <w:r>
              <w:rPr>
                <w:rFonts w:hint="eastAsia"/>
                <w:szCs w:val="21"/>
                <w:u w:val="single"/>
              </w:rPr>
              <w:t>0.002084</w:t>
            </w:r>
            <w:r>
              <w:rPr>
                <w:sz w:val="21"/>
                <w:szCs w:val="21"/>
                <w:u w:val="single"/>
              </w:rPr>
              <w:t>，属于Q＜1，直接判别本项目的环境风险潜势为Ⅰ级，进行简单分析。只要建设单位及时落实本表中提出的风险防范措施要求，本项目的环境风险可控。</w:t>
            </w:r>
          </w:p>
        </w:tc>
      </w:tr>
    </w:tbl>
    <w:p>
      <w:pPr>
        <w:spacing w:line="360" w:lineRule="auto"/>
        <w:ind w:firstLine="482" w:firstLineChars="200"/>
        <w:rPr>
          <w:b/>
          <w:bCs/>
          <w:sz w:val="24"/>
        </w:rPr>
      </w:pPr>
      <w:r>
        <w:rPr>
          <w:rFonts w:hint="eastAsia"/>
          <w:b/>
          <w:bCs/>
          <w:sz w:val="24"/>
        </w:rPr>
        <w:t>7.2.8环境管理与环境监测</w:t>
      </w:r>
    </w:p>
    <w:p>
      <w:pPr>
        <w:spacing w:line="360" w:lineRule="auto"/>
        <w:ind w:firstLine="480" w:firstLineChars="200"/>
        <w:rPr>
          <w:sz w:val="24"/>
        </w:rPr>
      </w:pPr>
      <w:r>
        <w:rPr>
          <w:rFonts w:hint="eastAsia"/>
          <w:sz w:val="24"/>
        </w:rPr>
        <w:t>1、环境管理计划</w:t>
      </w:r>
    </w:p>
    <w:p>
      <w:pPr>
        <w:spacing w:line="360" w:lineRule="auto"/>
        <w:ind w:firstLine="480" w:firstLineChars="200"/>
        <w:rPr>
          <w:sz w:val="24"/>
        </w:rPr>
      </w:pPr>
      <w:r>
        <w:rPr>
          <w:rFonts w:hint="eastAsia"/>
          <w:sz w:val="24"/>
        </w:rPr>
        <w:t>环境管理是协调经济发展与环境保护的关系，是使经济、社会、环境有序持续发展的重要手段，根据本项目的工程特性，建设单位设置工程管理机构中环境保护管理专职人员，其环境管理主要内容如下：</w:t>
      </w:r>
    </w:p>
    <w:p>
      <w:pPr>
        <w:spacing w:line="360" w:lineRule="auto"/>
        <w:ind w:firstLine="480" w:firstLineChars="200"/>
        <w:rPr>
          <w:sz w:val="24"/>
        </w:rPr>
      </w:pPr>
      <w:r>
        <w:rPr>
          <w:rFonts w:hint="eastAsia"/>
          <w:sz w:val="24"/>
        </w:rPr>
        <w:t>（1）在项目设计阶段，按照国家有关环保法律、法规、论证工程的污染状况，设计完善的污染物处理措施，达到国家规定的环保标准。</w:t>
      </w:r>
    </w:p>
    <w:p>
      <w:pPr>
        <w:spacing w:line="360" w:lineRule="auto"/>
        <w:ind w:firstLine="480" w:firstLineChars="200"/>
        <w:rPr>
          <w:sz w:val="24"/>
        </w:rPr>
      </w:pPr>
      <w:r>
        <w:rPr>
          <w:rFonts w:hint="eastAsia"/>
          <w:sz w:val="24"/>
        </w:rPr>
        <w:t>（2）组织和实施环境保护规划，并监督、检查环境保护措施的执行情况和环保经费的使用情况，保证各单项工程建设执行“环保竣工验收”制度。协调处理工程引起的环境污染污染事故和环境纠纷。</w:t>
      </w:r>
    </w:p>
    <w:p>
      <w:pPr>
        <w:spacing w:line="360" w:lineRule="auto"/>
        <w:ind w:firstLine="480" w:firstLineChars="200"/>
        <w:rPr>
          <w:sz w:val="24"/>
        </w:rPr>
      </w:pPr>
      <w:r>
        <w:rPr>
          <w:rFonts w:hint="eastAsia"/>
          <w:sz w:val="24"/>
        </w:rPr>
        <w:t>（3）在营运过程中加强环境管理，建立健全严格的环境管理和污染控制操作程序。监督与环境有关的合同条款的执行，参与单位工程验收和工程竣工验收并签署环境管理意见，使工程建设符合环境保护法规的要求。</w:t>
      </w:r>
    </w:p>
    <w:p>
      <w:pPr>
        <w:spacing w:line="360" w:lineRule="auto"/>
        <w:ind w:firstLine="480" w:firstLineChars="200"/>
        <w:rPr>
          <w:sz w:val="24"/>
        </w:rPr>
      </w:pPr>
      <w:r>
        <w:rPr>
          <w:rFonts w:hint="eastAsia"/>
          <w:sz w:val="24"/>
        </w:rPr>
        <w:t>2、环境监测计划</w:t>
      </w:r>
    </w:p>
    <w:p>
      <w:pPr>
        <w:spacing w:line="360" w:lineRule="auto"/>
        <w:ind w:firstLine="480" w:firstLineChars="200"/>
        <w:rPr>
          <w:sz w:val="24"/>
        </w:rPr>
      </w:pPr>
      <w:r>
        <w:rPr>
          <w:rFonts w:hint="eastAsia"/>
          <w:sz w:val="24"/>
        </w:rPr>
        <w:t>企业内部的环境监测是企业环境管理的关键，是基本的手段和信息的基础，主要对企业生产过程中排放的污染物进行定期监测，判断环境质量，评价环保设施及其治理效果，为防治污染提供科学依据。建设单位应建立环保管理机构，负责项目的环保工作的监督和管理。</w:t>
      </w:r>
    </w:p>
    <w:p>
      <w:pPr>
        <w:spacing w:line="360" w:lineRule="auto"/>
        <w:ind w:firstLine="480" w:firstLineChars="200"/>
        <w:rPr>
          <w:sz w:val="24"/>
        </w:rPr>
      </w:pPr>
      <w:r>
        <w:rPr>
          <w:rFonts w:hint="eastAsia"/>
          <w:sz w:val="24"/>
        </w:rPr>
        <w:t>（1）监测机构</w:t>
      </w:r>
    </w:p>
    <w:p>
      <w:pPr>
        <w:spacing w:line="360" w:lineRule="auto"/>
        <w:ind w:firstLine="480" w:firstLineChars="200"/>
        <w:rPr>
          <w:sz w:val="24"/>
        </w:rPr>
      </w:pPr>
      <w:r>
        <w:rPr>
          <w:rFonts w:hint="eastAsia"/>
          <w:sz w:val="24"/>
        </w:rPr>
        <w:t>为保证环境监测工作的正常运行，可委托有监测资质的单位对项目污染源进行监测。</w:t>
      </w:r>
    </w:p>
    <w:p>
      <w:pPr>
        <w:spacing w:line="360" w:lineRule="auto"/>
        <w:ind w:firstLine="480" w:firstLineChars="200"/>
        <w:rPr>
          <w:sz w:val="24"/>
        </w:rPr>
      </w:pPr>
      <w:r>
        <w:rPr>
          <w:rFonts w:hint="eastAsia"/>
          <w:sz w:val="24"/>
        </w:rPr>
        <w:t>（2）监测内容</w:t>
      </w:r>
    </w:p>
    <w:p>
      <w:pPr>
        <w:spacing w:line="360" w:lineRule="auto"/>
        <w:ind w:firstLine="480" w:firstLineChars="200"/>
        <w:rPr>
          <w:sz w:val="24"/>
        </w:rPr>
      </w:pPr>
      <w:r>
        <w:rPr>
          <w:rFonts w:hint="eastAsia"/>
          <w:sz w:val="24"/>
        </w:rPr>
        <w:t>各监测点、监测因子、监测频次见表7-20。</w:t>
      </w:r>
    </w:p>
    <w:p>
      <w:pPr>
        <w:pStyle w:val="2"/>
        <w:spacing w:after="0" w:line="360" w:lineRule="auto"/>
        <w:jc w:val="center"/>
        <w:rPr>
          <w:b/>
          <w:bCs/>
          <w:sz w:val="24"/>
        </w:rPr>
      </w:pPr>
      <w:r>
        <w:rPr>
          <w:rFonts w:hint="eastAsia"/>
          <w:b/>
          <w:bCs/>
          <w:sz w:val="24"/>
        </w:rPr>
        <w:t>表7-20  监测计划一览表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071"/>
        <w:gridCol w:w="2033"/>
        <w:gridCol w:w="2101"/>
        <w:gridCol w:w="1317"/>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2" w:type="pct"/>
            <w:gridSpan w:val="2"/>
            <w:tcBorders>
              <w:tl2br w:val="nil"/>
              <w:tr2bl w:val="nil"/>
            </w:tcBorders>
            <w:vAlign w:val="center"/>
          </w:tcPr>
          <w:p>
            <w:pPr>
              <w:jc w:val="center"/>
              <w:rPr>
                <w:szCs w:val="21"/>
              </w:rPr>
            </w:pPr>
            <w:r>
              <w:rPr>
                <w:szCs w:val="21"/>
              </w:rPr>
              <w:t>监测项目</w:t>
            </w:r>
          </w:p>
        </w:tc>
        <w:tc>
          <w:tcPr>
            <w:tcW w:w="1192" w:type="pct"/>
            <w:tcBorders>
              <w:tl2br w:val="nil"/>
              <w:tr2bl w:val="nil"/>
            </w:tcBorders>
            <w:vAlign w:val="center"/>
          </w:tcPr>
          <w:p>
            <w:pPr>
              <w:jc w:val="center"/>
              <w:rPr>
                <w:szCs w:val="21"/>
              </w:rPr>
            </w:pPr>
            <w:r>
              <w:rPr>
                <w:szCs w:val="21"/>
              </w:rPr>
              <w:t>监测因子</w:t>
            </w:r>
          </w:p>
        </w:tc>
        <w:tc>
          <w:tcPr>
            <w:tcW w:w="1232" w:type="pct"/>
            <w:tcBorders>
              <w:tl2br w:val="nil"/>
              <w:tr2bl w:val="nil"/>
            </w:tcBorders>
            <w:vAlign w:val="center"/>
          </w:tcPr>
          <w:p>
            <w:pPr>
              <w:jc w:val="center"/>
              <w:rPr>
                <w:szCs w:val="21"/>
              </w:rPr>
            </w:pPr>
            <w:r>
              <w:rPr>
                <w:szCs w:val="21"/>
              </w:rPr>
              <w:t>监测点位</w:t>
            </w:r>
          </w:p>
        </w:tc>
        <w:tc>
          <w:tcPr>
            <w:tcW w:w="772" w:type="pct"/>
            <w:tcBorders>
              <w:tl2br w:val="nil"/>
              <w:tr2bl w:val="nil"/>
            </w:tcBorders>
            <w:vAlign w:val="center"/>
          </w:tcPr>
          <w:p>
            <w:pPr>
              <w:jc w:val="center"/>
              <w:rPr>
                <w:szCs w:val="21"/>
              </w:rPr>
            </w:pPr>
            <w:r>
              <w:rPr>
                <w:szCs w:val="21"/>
              </w:rPr>
              <w:t>监测点数</w:t>
            </w:r>
          </w:p>
        </w:tc>
        <w:tc>
          <w:tcPr>
            <w:tcW w:w="749" w:type="pct"/>
            <w:tcBorders>
              <w:tl2br w:val="nil"/>
              <w:tr2bl w:val="nil"/>
            </w:tcBorders>
            <w:vAlign w:val="center"/>
          </w:tcPr>
          <w:p>
            <w:pPr>
              <w:jc w:val="center"/>
              <w:rPr>
                <w:szCs w:val="21"/>
              </w:rPr>
            </w:pPr>
            <w:r>
              <w:rPr>
                <w:szCs w:val="21"/>
              </w:rPr>
              <w:t>监测频率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 w:type="pct"/>
            <w:vMerge w:val="restart"/>
            <w:tcBorders>
              <w:tl2br w:val="nil"/>
              <w:tr2bl w:val="nil"/>
            </w:tcBorders>
            <w:vAlign w:val="center"/>
          </w:tcPr>
          <w:p>
            <w:pPr>
              <w:jc w:val="center"/>
              <w:rPr>
                <w:szCs w:val="21"/>
              </w:rPr>
            </w:pPr>
            <w:r>
              <w:rPr>
                <w:rFonts w:hint="eastAsia"/>
                <w:szCs w:val="21"/>
              </w:rPr>
              <w:t>废气</w:t>
            </w:r>
          </w:p>
        </w:tc>
        <w:tc>
          <w:tcPr>
            <w:tcW w:w="628" w:type="pct"/>
            <w:tcBorders>
              <w:tl2br w:val="nil"/>
              <w:tr2bl w:val="nil"/>
            </w:tcBorders>
            <w:vAlign w:val="center"/>
          </w:tcPr>
          <w:p>
            <w:pPr>
              <w:jc w:val="center"/>
              <w:rPr>
                <w:szCs w:val="21"/>
              </w:rPr>
            </w:pPr>
            <w:r>
              <w:rPr>
                <w:rFonts w:hint="eastAsia"/>
                <w:szCs w:val="21"/>
              </w:rPr>
              <w:t>有组织</w:t>
            </w:r>
          </w:p>
          <w:p>
            <w:pPr>
              <w:jc w:val="center"/>
              <w:rPr>
                <w:szCs w:val="21"/>
              </w:rPr>
            </w:pPr>
            <w:r>
              <w:rPr>
                <w:rFonts w:hint="eastAsia"/>
                <w:szCs w:val="21"/>
              </w:rPr>
              <w:t>废气</w:t>
            </w:r>
          </w:p>
        </w:tc>
        <w:tc>
          <w:tcPr>
            <w:tcW w:w="1192" w:type="pct"/>
            <w:tcBorders>
              <w:tl2br w:val="nil"/>
              <w:tr2bl w:val="nil"/>
            </w:tcBorders>
            <w:vAlign w:val="center"/>
          </w:tcPr>
          <w:p>
            <w:pPr>
              <w:jc w:val="center"/>
              <w:rPr>
                <w:szCs w:val="21"/>
              </w:rPr>
            </w:pPr>
            <w:r>
              <w:rPr>
                <w:rFonts w:hint="eastAsia"/>
                <w:szCs w:val="21"/>
              </w:rPr>
              <w:t>颗粒物、VOC</w:t>
            </w:r>
            <w:r>
              <w:rPr>
                <w:rFonts w:hint="eastAsia"/>
                <w:szCs w:val="21"/>
                <w:vertAlign w:val="subscript"/>
              </w:rPr>
              <w:t>S</w:t>
            </w:r>
            <w:r>
              <w:rPr>
                <w:rFonts w:hint="eastAsia"/>
                <w:szCs w:val="21"/>
              </w:rPr>
              <w:t>、苯乙烯、甲苯、二甲苯</w:t>
            </w:r>
          </w:p>
        </w:tc>
        <w:tc>
          <w:tcPr>
            <w:tcW w:w="1232" w:type="pct"/>
            <w:tcBorders>
              <w:tl2br w:val="nil"/>
              <w:tr2bl w:val="nil"/>
            </w:tcBorders>
            <w:vAlign w:val="center"/>
          </w:tcPr>
          <w:p>
            <w:pPr>
              <w:jc w:val="center"/>
              <w:rPr>
                <w:szCs w:val="21"/>
              </w:rPr>
            </w:pPr>
            <w:r>
              <w:rPr>
                <w:rFonts w:hint="eastAsia"/>
                <w:szCs w:val="21"/>
              </w:rPr>
              <w:t>排气筒进出口</w:t>
            </w:r>
          </w:p>
        </w:tc>
        <w:tc>
          <w:tcPr>
            <w:tcW w:w="772" w:type="pct"/>
            <w:tcBorders>
              <w:tl2br w:val="nil"/>
              <w:tr2bl w:val="nil"/>
            </w:tcBorders>
            <w:vAlign w:val="center"/>
          </w:tcPr>
          <w:p>
            <w:pPr>
              <w:jc w:val="center"/>
              <w:rPr>
                <w:szCs w:val="21"/>
              </w:rPr>
            </w:pPr>
            <w:r>
              <w:rPr>
                <w:rFonts w:hint="eastAsia"/>
                <w:szCs w:val="21"/>
              </w:rPr>
              <w:t>3个点</w:t>
            </w:r>
          </w:p>
        </w:tc>
        <w:tc>
          <w:tcPr>
            <w:tcW w:w="749" w:type="pct"/>
            <w:tcBorders>
              <w:tl2br w:val="nil"/>
              <w:tr2bl w:val="nil"/>
            </w:tcBorders>
            <w:vAlign w:val="center"/>
          </w:tcPr>
          <w:p>
            <w:pPr>
              <w:jc w:val="center"/>
              <w:rPr>
                <w:szCs w:val="21"/>
              </w:rPr>
            </w:pPr>
            <w:r>
              <w:rPr>
                <w:rFonts w:hint="eastAsia"/>
                <w:szCs w:val="21"/>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 w:type="pct"/>
            <w:vMerge w:val="continue"/>
            <w:tcBorders>
              <w:tl2br w:val="nil"/>
              <w:tr2bl w:val="nil"/>
            </w:tcBorders>
            <w:vAlign w:val="center"/>
          </w:tcPr>
          <w:p>
            <w:pPr>
              <w:jc w:val="center"/>
              <w:rPr>
                <w:szCs w:val="21"/>
              </w:rPr>
            </w:pPr>
          </w:p>
        </w:tc>
        <w:tc>
          <w:tcPr>
            <w:tcW w:w="628" w:type="pct"/>
            <w:tcBorders>
              <w:tl2br w:val="nil"/>
              <w:tr2bl w:val="nil"/>
            </w:tcBorders>
            <w:vAlign w:val="center"/>
          </w:tcPr>
          <w:p>
            <w:pPr>
              <w:jc w:val="center"/>
              <w:rPr>
                <w:szCs w:val="21"/>
              </w:rPr>
            </w:pPr>
            <w:r>
              <w:rPr>
                <w:rFonts w:hint="eastAsia"/>
                <w:szCs w:val="21"/>
              </w:rPr>
              <w:t>无组织</w:t>
            </w:r>
          </w:p>
          <w:p>
            <w:pPr>
              <w:jc w:val="center"/>
              <w:rPr>
                <w:szCs w:val="21"/>
              </w:rPr>
            </w:pPr>
            <w:r>
              <w:rPr>
                <w:rFonts w:hint="eastAsia"/>
                <w:szCs w:val="21"/>
              </w:rPr>
              <w:t>废气</w:t>
            </w:r>
          </w:p>
        </w:tc>
        <w:tc>
          <w:tcPr>
            <w:tcW w:w="1192" w:type="pct"/>
            <w:tcBorders>
              <w:tl2br w:val="nil"/>
              <w:tr2bl w:val="nil"/>
            </w:tcBorders>
            <w:vAlign w:val="center"/>
          </w:tcPr>
          <w:p>
            <w:pPr>
              <w:jc w:val="center"/>
              <w:rPr>
                <w:szCs w:val="21"/>
              </w:rPr>
            </w:pPr>
            <w:r>
              <w:rPr>
                <w:rFonts w:hint="eastAsia"/>
                <w:szCs w:val="21"/>
              </w:rPr>
              <w:t>颗粒物、VOC</w:t>
            </w:r>
            <w:r>
              <w:rPr>
                <w:rFonts w:hint="eastAsia"/>
                <w:szCs w:val="21"/>
                <w:vertAlign w:val="subscript"/>
              </w:rPr>
              <w:t>S</w:t>
            </w:r>
            <w:r>
              <w:rPr>
                <w:rFonts w:hint="eastAsia"/>
                <w:szCs w:val="21"/>
              </w:rPr>
              <w:t>、苯乙烯、甲苯、二甲苯</w:t>
            </w:r>
          </w:p>
        </w:tc>
        <w:tc>
          <w:tcPr>
            <w:tcW w:w="1232" w:type="pct"/>
            <w:tcBorders>
              <w:tl2br w:val="nil"/>
              <w:tr2bl w:val="nil"/>
            </w:tcBorders>
            <w:vAlign w:val="center"/>
          </w:tcPr>
          <w:p>
            <w:pPr>
              <w:jc w:val="center"/>
              <w:rPr>
                <w:szCs w:val="21"/>
              </w:rPr>
            </w:pPr>
            <w:r>
              <w:rPr>
                <w:szCs w:val="21"/>
              </w:rPr>
              <w:t>厂界上风向</w:t>
            </w:r>
            <w:r>
              <w:rPr>
                <w:rFonts w:hint="eastAsia"/>
                <w:szCs w:val="21"/>
              </w:rPr>
              <w:t>1个参照点，下风向2个点</w:t>
            </w:r>
          </w:p>
        </w:tc>
        <w:tc>
          <w:tcPr>
            <w:tcW w:w="772" w:type="pct"/>
            <w:tcBorders>
              <w:tl2br w:val="nil"/>
              <w:tr2bl w:val="nil"/>
            </w:tcBorders>
            <w:vAlign w:val="center"/>
          </w:tcPr>
          <w:p>
            <w:pPr>
              <w:jc w:val="center"/>
              <w:rPr>
                <w:szCs w:val="21"/>
              </w:rPr>
            </w:pPr>
            <w:r>
              <w:rPr>
                <w:rFonts w:hint="eastAsia"/>
                <w:szCs w:val="21"/>
              </w:rPr>
              <w:t>3个点</w:t>
            </w:r>
          </w:p>
        </w:tc>
        <w:tc>
          <w:tcPr>
            <w:tcW w:w="749" w:type="pct"/>
            <w:tcBorders>
              <w:tl2br w:val="nil"/>
              <w:tr2bl w:val="nil"/>
            </w:tcBorders>
            <w:vAlign w:val="center"/>
          </w:tcPr>
          <w:p>
            <w:pPr>
              <w:jc w:val="center"/>
              <w:rPr>
                <w:szCs w:val="21"/>
              </w:rPr>
            </w:pPr>
            <w:r>
              <w:rPr>
                <w:rFonts w:hint="eastAsia"/>
                <w:szCs w:val="21"/>
              </w:rPr>
              <w:t>每半年一次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 w:type="pct"/>
            <w:tcBorders>
              <w:tl2br w:val="nil"/>
              <w:tr2bl w:val="nil"/>
            </w:tcBorders>
            <w:vAlign w:val="center"/>
          </w:tcPr>
          <w:p>
            <w:pPr>
              <w:jc w:val="center"/>
              <w:rPr>
                <w:szCs w:val="21"/>
              </w:rPr>
            </w:pPr>
            <w:r>
              <w:rPr>
                <w:szCs w:val="21"/>
              </w:rPr>
              <w:t>噪声</w:t>
            </w:r>
          </w:p>
        </w:tc>
        <w:tc>
          <w:tcPr>
            <w:tcW w:w="628" w:type="pct"/>
            <w:tcBorders>
              <w:tl2br w:val="nil"/>
              <w:tr2bl w:val="nil"/>
            </w:tcBorders>
            <w:vAlign w:val="center"/>
          </w:tcPr>
          <w:p>
            <w:pPr>
              <w:jc w:val="center"/>
              <w:rPr>
                <w:szCs w:val="21"/>
              </w:rPr>
            </w:pPr>
            <w:r>
              <w:rPr>
                <w:szCs w:val="21"/>
              </w:rPr>
              <w:t>厂界噪声</w:t>
            </w:r>
          </w:p>
        </w:tc>
        <w:tc>
          <w:tcPr>
            <w:tcW w:w="1192" w:type="pct"/>
            <w:tcBorders>
              <w:tl2br w:val="nil"/>
              <w:tr2bl w:val="nil"/>
            </w:tcBorders>
            <w:vAlign w:val="center"/>
          </w:tcPr>
          <w:p>
            <w:pPr>
              <w:jc w:val="center"/>
              <w:rPr>
                <w:szCs w:val="21"/>
              </w:rPr>
            </w:pPr>
            <w:r>
              <w:rPr>
                <w:szCs w:val="21"/>
              </w:rPr>
              <w:t>等效</w:t>
            </w:r>
            <w:r>
              <w:rPr>
                <w:rFonts w:hint="eastAsia"/>
                <w:szCs w:val="21"/>
              </w:rPr>
              <w:t>连续</w:t>
            </w:r>
            <w:r>
              <w:rPr>
                <w:szCs w:val="21"/>
              </w:rPr>
              <w:t>A声级</w:t>
            </w:r>
          </w:p>
        </w:tc>
        <w:tc>
          <w:tcPr>
            <w:tcW w:w="1232" w:type="pct"/>
            <w:tcBorders>
              <w:tl2br w:val="nil"/>
              <w:tr2bl w:val="nil"/>
            </w:tcBorders>
            <w:vAlign w:val="center"/>
          </w:tcPr>
          <w:p>
            <w:pPr>
              <w:jc w:val="center"/>
              <w:rPr>
                <w:szCs w:val="21"/>
              </w:rPr>
            </w:pPr>
            <w:r>
              <w:rPr>
                <w:szCs w:val="21"/>
              </w:rPr>
              <w:t>东、南、西、北</w:t>
            </w:r>
            <w:r>
              <w:rPr>
                <w:rFonts w:hint="eastAsia"/>
                <w:szCs w:val="21"/>
              </w:rPr>
              <w:t>厂界</w:t>
            </w:r>
            <w:r>
              <w:rPr>
                <w:szCs w:val="21"/>
              </w:rPr>
              <w:t>外1m</w:t>
            </w:r>
          </w:p>
        </w:tc>
        <w:tc>
          <w:tcPr>
            <w:tcW w:w="772" w:type="pct"/>
            <w:tcBorders>
              <w:tl2br w:val="nil"/>
              <w:tr2bl w:val="nil"/>
            </w:tcBorders>
            <w:vAlign w:val="center"/>
          </w:tcPr>
          <w:p>
            <w:pPr>
              <w:jc w:val="center"/>
              <w:rPr>
                <w:szCs w:val="21"/>
              </w:rPr>
            </w:pPr>
            <w:r>
              <w:rPr>
                <w:rFonts w:hint="eastAsia"/>
                <w:szCs w:val="21"/>
              </w:rPr>
              <w:t>4个</w:t>
            </w:r>
            <w:r>
              <w:rPr>
                <w:szCs w:val="21"/>
              </w:rPr>
              <w:t>点</w:t>
            </w:r>
          </w:p>
        </w:tc>
        <w:tc>
          <w:tcPr>
            <w:tcW w:w="749" w:type="pct"/>
            <w:tcBorders>
              <w:tl2br w:val="nil"/>
              <w:tr2bl w:val="nil"/>
            </w:tcBorders>
            <w:vAlign w:val="center"/>
          </w:tcPr>
          <w:p>
            <w:pPr>
              <w:jc w:val="center"/>
              <w:rPr>
                <w:szCs w:val="21"/>
              </w:rPr>
            </w:pPr>
            <w:r>
              <w:rPr>
                <w:rFonts w:hint="eastAsia"/>
                <w:szCs w:val="21"/>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 w:type="pct"/>
            <w:tcBorders>
              <w:tl2br w:val="nil"/>
              <w:tr2bl w:val="nil"/>
            </w:tcBorders>
            <w:vAlign w:val="center"/>
          </w:tcPr>
          <w:p>
            <w:pPr>
              <w:jc w:val="center"/>
              <w:rPr>
                <w:szCs w:val="21"/>
              </w:rPr>
            </w:pPr>
            <w:r>
              <w:rPr>
                <w:rFonts w:hint="eastAsia"/>
                <w:szCs w:val="21"/>
              </w:rPr>
              <w:t>废水</w:t>
            </w:r>
          </w:p>
        </w:tc>
        <w:tc>
          <w:tcPr>
            <w:tcW w:w="628" w:type="pct"/>
            <w:tcBorders>
              <w:tl2br w:val="nil"/>
              <w:tr2bl w:val="nil"/>
            </w:tcBorders>
            <w:vAlign w:val="center"/>
          </w:tcPr>
          <w:p>
            <w:pPr>
              <w:jc w:val="center"/>
              <w:rPr>
                <w:szCs w:val="21"/>
              </w:rPr>
            </w:pPr>
            <w:r>
              <w:rPr>
                <w:rFonts w:hint="eastAsia"/>
                <w:szCs w:val="21"/>
              </w:rPr>
              <w:t>生活废水</w:t>
            </w:r>
          </w:p>
        </w:tc>
        <w:tc>
          <w:tcPr>
            <w:tcW w:w="1192" w:type="pct"/>
            <w:tcBorders>
              <w:tl2br w:val="nil"/>
              <w:tr2bl w:val="nil"/>
            </w:tcBorders>
            <w:vAlign w:val="center"/>
          </w:tcPr>
          <w:p>
            <w:pPr>
              <w:jc w:val="center"/>
              <w:rPr>
                <w:szCs w:val="21"/>
              </w:rPr>
            </w:pPr>
            <w:r>
              <w:rPr>
                <w:rFonts w:hint="eastAsia"/>
                <w:szCs w:val="21"/>
              </w:rPr>
              <w:t>BOD</w:t>
            </w:r>
            <w:r>
              <w:rPr>
                <w:rFonts w:hint="eastAsia"/>
                <w:szCs w:val="21"/>
                <w:vertAlign w:val="subscript"/>
              </w:rPr>
              <w:t>5</w:t>
            </w:r>
            <w:r>
              <w:rPr>
                <w:szCs w:val="21"/>
              </w:rPr>
              <w:t>、COD、SS、NH</w:t>
            </w:r>
            <w:r>
              <w:rPr>
                <w:szCs w:val="21"/>
                <w:vertAlign w:val="subscript"/>
              </w:rPr>
              <w:t>3</w:t>
            </w:r>
            <w:r>
              <w:rPr>
                <w:szCs w:val="21"/>
              </w:rPr>
              <w:t>-H</w:t>
            </w:r>
          </w:p>
        </w:tc>
        <w:tc>
          <w:tcPr>
            <w:tcW w:w="1232" w:type="pct"/>
            <w:tcBorders>
              <w:tl2br w:val="nil"/>
              <w:tr2bl w:val="nil"/>
            </w:tcBorders>
            <w:vAlign w:val="center"/>
          </w:tcPr>
          <w:p>
            <w:pPr>
              <w:jc w:val="center"/>
              <w:rPr>
                <w:szCs w:val="21"/>
              </w:rPr>
            </w:pPr>
            <w:r>
              <w:rPr>
                <w:rFonts w:hint="eastAsia"/>
                <w:szCs w:val="21"/>
              </w:rPr>
              <w:t>生活污水排口</w:t>
            </w:r>
          </w:p>
        </w:tc>
        <w:tc>
          <w:tcPr>
            <w:tcW w:w="772" w:type="pct"/>
            <w:tcBorders>
              <w:tl2br w:val="nil"/>
              <w:tr2bl w:val="nil"/>
            </w:tcBorders>
            <w:vAlign w:val="center"/>
          </w:tcPr>
          <w:p>
            <w:pPr>
              <w:jc w:val="center"/>
              <w:rPr>
                <w:szCs w:val="21"/>
              </w:rPr>
            </w:pPr>
            <w:r>
              <w:rPr>
                <w:rFonts w:hint="eastAsia"/>
                <w:szCs w:val="21"/>
              </w:rPr>
              <w:t>1个点</w:t>
            </w:r>
          </w:p>
        </w:tc>
        <w:tc>
          <w:tcPr>
            <w:tcW w:w="749" w:type="pct"/>
            <w:tcBorders>
              <w:tl2br w:val="nil"/>
              <w:tr2bl w:val="nil"/>
            </w:tcBorders>
            <w:vAlign w:val="center"/>
          </w:tcPr>
          <w:p>
            <w:pPr>
              <w:jc w:val="center"/>
              <w:rPr>
                <w:szCs w:val="21"/>
              </w:rPr>
            </w:pPr>
            <w:r>
              <w:rPr>
                <w:rFonts w:hint="eastAsia"/>
                <w:szCs w:val="21"/>
              </w:rPr>
              <w:t>每季度一次</w:t>
            </w:r>
          </w:p>
        </w:tc>
      </w:tr>
    </w:tbl>
    <w:p>
      <w:pPr>
        <w:pStyle w:val="2"/>
        <w:spacing w:after="0" w:line="360" w:lineRule="auto"/>
        <w:ind w:firstLine="480" w:firstLineChars="200"/>
        <w:rPr>
          <w:sz w:val="24"/>
        </w:rPr>
      </w:pPr>
      <w:r>
        <w:rPr>
          <w:rFonts w:hint="eastAsia"/>
          <w:sz w:val="24"/>
        </w:rPr>
        <w:t>（3）监测结果上报制度</w:t>
      </w:r>
    </w:p>
    <w:p>
      <w:pPr>
        <w:pStyle w:val="2"/>
        <w:spacing w:after="0" w:line="360" w:lineRule="auto"/>
        <w:ind w:firstLine="480" w:firstLineChars="200"/>
        <w:rPr>
          <w:sz w:val="24"/>
        </w:rPr>
      </w:pPr>
      <w:r>
        <w:rPr>
          <w:rFonts w:hint="eastAsia"/>
          <w:sz w:val="24"/>
        </w:rPr>
        <w:t>监测结果应及时上报当地环境保护主管部门。</w:t>
      </w:r>
    </w:p>
    <w:p>
      <w:pPr>
        <w:spacing w:line="360" w:lineRule="auto"/>
        <w:ind w:firstLine="482" w:firstLineChars="200"/>
        <w:rPr>
          <w:b/>
          <w:bCs/>
          <w:sz w:val="24"/>
        </w:rPr>
      </w:pPr>
      <w:r>
        <w:rPr>
          <w:rFonts w:hint="eastAsia"/>
          <w:b/>
          <w:bCs/>
          <w:sz w:val="24"/>
        </w:rPr>
        <w:t>7.2.9项目建设合理性分析</w:t>
      </w:r>
    </w:p>
    <w:p>
      <w:pPr>
        <w:spacing w:line="360" w:lineRule="auto"/>
        <w:ind w:firstLine="482" w:firstLineChars="200"/>
        <w:rPr>
          <w:b/>
          <w:bCs/>
          <w:sz w:val="24"/>
        </w:rPr>
      </w:pPr>
      <w:r>
        <w:rPr>
          <w:rFonts w:hint="eastAsia"/>
          <w:b/>
          <w:bCs/>
          <w:sz w:val="24"/>
        </w:rPr>
        <w:t>7.2.9.1产业</w:t>
      </w:r>
      <w:r>
        <w:rPr>
          <w:b/>
          <w:bCs/>
          <w:sz w:val="24"/>
        </w:rPr>
        <w:t>政策</w:t>
      </w:r>
      <w:r>
        <w:rPr>
          <w:rFonts w:hint="eastAsia"/>
          <w:b/>
          <w:bCs/>
          <w:sz w:val="24"/>
        </w:rPr>
        <w:t>符合性分析</w:t>
      </w:r>
    </w:p>
    <w:p>
      <w:pPr>
        <w:snapToGrid w:val="0"/>
        <w:spacing w:line="360" w:lineRule="auto"/>
        <w:ind w:firstLine="480" w:firstLineChars="200"/>
        <w:rPr>
          <w:sz w:val="24"/>
        </w:rPr>
      </w:pPr>
      <w:r>
        <w:rPr>
          <w:sz w:val="24"/>
        </w:rPr>
        <w:t>根据《产业结构调整指导目录（2019年本</w:t>
      </w:r>
      <w:r>
        <w:rPr>
          <w:rFonts w:hint="eastAsia"/>
          <w:sz w:val="24"/>
        </w:rPr>
        <w:t>）》</w:t>
      </w:r>
      <w:r>
        <w:rPr>
          <w:sz w:val="24"/>
        </w:rPr>
        <w:t>，本项目不属于《产业结构调整指导目录（2019年本</w:t>
      </w:r>
      <w:r>
        <w:rPr>
          <w:rFonts w:hint="eastAsia"/>
          <w:sz w:val="24"/>
        </w:rPr>
        <w:t>）》</w:t>
      </w:r>
      <w:r>
        <w:rPr>
          <w:sz w:val="24"/>
        </w:rPr>
        <w:t>中的</w:t>
      </w:r>
      <w:r>
        <w:rPr>
          <w:rFonts w:hint="eastAsia"/>
          <w:sz w:val="24"/>
        </w:rPr>
        <w:t>鼓励类、</w:t>
      </w:r>
      <w:r>
        <w:rPr>
          <w:sz w:val="24"/>
        </w:rPr>
        <w:t>限制类和淘汰类项目，</w:t>
      </w:r>
      <w:r>
        <w:rPr>
          <w:rFonts w:hint="eastAsia"/>
          <w:sz w:val="24"/>
        </w:rPr>
        <w:t>为允许类项目，</w:t>
      </w:r>
      <w:r>
        <w:rPr>
          <w:sz w:val="24"/>
        </w:rPr>
        <w:t>符合国家产业政策。</w:t>
      </w:r>
    </w:p>
    <w:p>
      <w:pPr>
        <w:adjustRightInd w:val="0"/>
        <w:snapToGrid w:val="0"/>
        <w:spacing w:line="360" w:lineRule="auto"/>
        <w:ind w:firstLine="482" w:firstLineChars="200"/>
        <w:rPr>
          <w:b/>
          <w:bCs/>
          <w:sz w:val="24"/>
        </w:rPr>
      </w:pPr>
      <w:r>
        <w:rPr>
          <w:rFonts w:hint="eastAsia"/>
          <w:b/>
          <w:bCs/>
          <w:sz w:val="24"/>
        </w:rPr>
        <w:t>7.2.9.2规划相符性分析</w:t>
      </w:r>
    </w:p>
    <w:p>
      <w:pPr>
        <w:numPr>
          <w:ilvl w:val="0"/>
          <w:numId w:val="13"/>
        </w:numPr>
        <w:adjustRightInd w:val="0"/>
        <w:snapToGrid w:val="0"/>
        <w:spacing w:line="360" w:lineRule="auto"/>
        <w:ind w:firstLine="480" w:firstLineChars="200"/>
        <w:rPr>
          <w:sz w:val="24"/>
        </w:rPr>
      </w:pPr>
      <w:r>
        <w:rPr>
          <w:sz w:val="24"/>
        </w:rPr>
        <w:t>与金龙新区产业定位的相符性分析</w:t>
      </w:r>
      <w:r>
        <w:rPr>
          <w:sz w:val="24"/>
        </w:rPr>
        <w:br w:type="textWrapping"/>
      </w:r>
      <w:r>
        <w:rPr>
          <w:rFonts w:hint="eastAsia"/>
          <w:sz w:val="24"/>
        </w:rPr>
        <w:t xml:space="preserve">    </w:t>
      </w:r>
      <w:r>
        <w:rPr>
          <w:sz w:val="24"/>
        </w:rPr>
        <w:t>金龙新区总规划面积20平方公里，根据《湘阴县金龙新区土地利用总体规划)，规划东部为居住、行政和文化交流区，西部为新型工业区，工业园规划范围5.16平方公里，北抵金龙镇香山村二、三组，文星村七组:南接长沙市望城区茶亭镇:西临湘阴县静河乡水山村、金龙镇香山村七组。产业定位为以先进机械制造和光伏电子信息的“两型”产业，本项目位于规划工业区的</w:t>
      </w:r>
      <w:r>
        <w:rPr>
          <w:rFonts w:hint="eastAsia"/>
          <w:sz w:val="24"/>
        </w:rPr>
        <w:t>北</w:t>
      </w:r>
      <w:r>
        <w:rPr>
          <w:sz w:val="24"/>
        </w:rPr>
        <w:t>片区，</w:t>
      </w:r>
      <w:r>
        <w:rPr>
          <w:rFonts w:hint="eastAsia"/>
          <w:sz w:val="24"/>
        </w:rPr>
        <w:t>项目为玻璃纤维制造及玻璃纤维增强塑料制品项目，</w:t>
      </w:r>
      <w:r>
        <w:rPr>
          <w:sz w:val="24"/>
        </w:rPr>
        <w:t>属于</w:t>
      </w:r>
      <w:r>
        <w:rPr>
          <w:rFonts w:hint="eastAsia"/>
          <w:sz w:val="24"/>
        </w:rPr>
        <w:t>先进</w:t>
      </w:r>
      <w:r>
        <w:rPr>
          <w:sz w:val="24"/>
        </w:rPr>
        <w:t>机械</w:t>
      </w:r>
      <w:r>
        <w:rPr>
          <w:rFonts w:hint="eastAsia"/>
          <w:sz w:val="24"/>
        </w:rPr>
        <w:t>制造</w:t>
      </w:r>
      <w:r>
        <w:rPr>
          <w:sz w:val="24"/>
        </w:rPr>
        <w:t>行业，与湘阴县金龙新区的产业定位相符。</w:t>
      </w:r>
    </w:p>
    <w:p>
      <w:pPr>
        <w:adjustRightInd w:val="0"/>
        <w:snapToGrid w:val="0"/>
        <w:spacing w:line="360" w:lineRule="auto"/>
        <w:ind w:firstLine="480" w:firstLineChars="200"/>
        <w:jc w:val="left"/>
        <w:rPr>
          <w:sz w:val="24"/>
        </w:rPr>
      </w:pPr>
      <w:r>
        <w:rPr>
          <w:sz w:val="24"/>
        </w:rPr>
        <w:t>2)与湘阴县金龙新区</w:t>
      </w:r>
      <w:r>
        <w:rPr>
          <w:rFonts w:hint="eastAsia"/>
          <w:sz w:val="24"/>
        </w:rPr>
        <w:t>工业园</w:t>
      </w:r>
      <w:r>
        <w:rPr>
          <w:sz w:val="24"/>
        </w:rPr>
        <w:t>规划环评影响报告书的审查意见的相符性分析</w:t>
      </w:r>
      <w:r>
        <w:rPr>
          <w:sz w:val="24"/>
        </w:rPr>
        <w:br w:type="textWrapping"/>
      </w:r>
      <w:r>
        <w:rPr>
          <w:sz w:val="24"/>
        </w:rPr>
        <w:t>根据岳阳市环境保护局关于湘</w:t>
      </w:r>
      <w:r>
        <w:rPr>
          <w:rFonts w:hint="eastAsia"/>
          <w:sz w:val="24"/>
        </w:rPr>
        <w:t>阴</w:t>
      </w:r>
      <w:r>
        <w:rPr>
          <w:sz w:val="24"/>
        </w:rPr>
        <w:t>县金龙新区工业区规划环评影响报告书的审查意见</w:t>
      </w:r>
      <w:r>
        <w:rPr>
          <w:rFonts w:hint="eastAsia"/>
          <w:sz w:val="24"/>
        </w:rPr>
        <w:t>，</w:t>
      </w:r>
      <w:r>
        <w:rPr>
          <w:sz w:val="24"/>
        </w:rPr>
        <w:t>根据审查意见要求(1)在湘阴县第三污水处理厂投运前，工业区不得再引进耗水性企业，(2)工业区需使用清洁能源，不得使用木材等燃料</w:t>
      </w:r>
      <w:r>
        <w:rPr>
          <w:rFonts w:hint="eastAsia"/>
          <w:sz w:val="24"/>
        </w:rPr>
        <w:t>，</w:t>
      </w:r>
      <w:r>
        <w:rPr>
          <w:sz w:val="24"/>
        </w:rPr>
        <w:t>天然气进入工业区后，所有企业全部改造为天然气供热:(3)入区项目必须符合园区总体发展现范、用地规划</w:t>
      </w:r>
      <w:r>
        <w:rPr>
          <w:rFonts w:hint="eastAsia"/>
          <w:sz w:val="24"/>
        </w:rPr>
        <w:t>、</w:t>
      </w:r>
      <w:r>
        <w:rPr>
          <w:sz w:val="24"/>
        </w:rPr>
        <w:t>环保规划及主导产业定位要求，严格执行环境准入负面清单，不得引进国家明令淘汰和禁止发展的、不符合产业政策的建设项目:禁止引进多晶硅、单晶硅、造纸、石化、冶金、皮革、医药、防治印染、酒类、畜禽初加工、电镀和火力发电等行业，限值发展食品制造、饲料加工企业。</w:t>
      </w:r>
      <w:r>
        <w:rPr>
          <w:sz w:val="24"/>
        </w:rPr>
        <w:br w:type="textWrapping"/>
      </w:r>
      <w:r>
        <w:rPr>
          <w:rFonts w:hint="eastAsia"/>
          <w:sz w:val="24"/>
        </w:rPr>
        <w:t xml:space="preserve">    </w:t>
      </w:r>
      <w:r>
        <w:rPr>
          <w:sz w:val="24"/>
        </w:rPr>
        <w:t>本项目生产无需用水，</w:t>
      </w:r>
      <w:r>
        <w:rPr>
          <w:rFonts w:hint="eastAsia"/>
          <w:sz w:val="24"/>
        </w:rPr>
        <w:t>项目为玻璃纤维制造及玻璃纤维增强塑料制品项目，</w:t>
      </w:r>
      <w:r>
        <w:rPr>
          <w:sz w:val="24"/>
        </w:rPr>
        <w:t>属于机械</w:t>
      </w:r>
      <w:r>
        <w:rPr>
          <w:rFonts w:hint="eastAsia"/>
          <w:sz w:val="24"/>
        </w:rPr>
        <w:t>制造</w:t>
      </w:r>
      <w:r>
        <w:rPr>
          <w:sz w:val="24"/>
        </w:rPr>
        <w:t>行业，属于园区规划引入的行业。综上可知，本项目符合审查意见要求。</w:t>
      </w:r>
      <w:r>
        <w:rPr>
          <w:sz w:val="24"/>
        </w:rPr>
        <w:br w:type="textWrapping"/>
      </w:r>
      <w:r>
        <w:rPr>
          <w:rFonts w:hint="eastAsia"/>
          <w:sz w:val="24"/>
        </w:rPr>
        <w:t xml:space="preserve">    </w:t>
      </w:r>
      <w:r>
        <w:rPr>
          <w:sz w:val="24"/>
        </w:rPr>
        <w:t>3)与卓达</w:t>
      </w:r>
      <w:r>
        <w:rPr>
          <w:rFonts w:hint="eastAsia"/>
          <w:sz w:val="24"/>
        </w:rPr>
        <w:t>金谷</w:t>
      </w:r>
      <w:r>
        <w:rPr>
          <w:sz w:val="24"/>
        </w:rPr>
        <w:t>创业园定位的相符性分析</w:t>
      </w:r>
      <w:r>
        <w:rPr>
          <w:sz w:val="24"/>
        </w:rPr>
        <w:br w:type="textWrapping"/>
      </w:r>
      <w:r>
        <w:rPr>
          <w:rFonts w:hint="eastAsia"/>
          <w:sz w:val="24"/>
        </w:rPr>
        <w:t xml:space="preserve">    </w:t>
      </w:r>
      <w:r>
        <w:rPr>
          <w:sz w:val="24"/>
        </w:rPr>
        <w:t>根据</w:t>
      </w:r>
      <w:r>
        <w:rPr>
          <w:rFonts w:hint="eastAsia"/>
          <w:sz w:val="24"/>
        </w:rPr>
        <w:t>《</w:t>
      </w:r>
      <w:r>
        <w:rPr>
          <w:sz w:val="24"/>
        </w:rPr>
        <w:t>湘</w:t>
      </w:r>
      <w:r>
        <w:rPr>
          <w:rFonts w:hint="eastAsia"/>
          <w:sz w:val="24"/>
        </w:rPr>
        <w:t>阴</w:t>
      </w:r>
      <w:r>
        <w:rPr>
          <w:sz w:val="24"/>
        </w:rPr>
        <w:t>二</w:t>
      </w:r>
      <w:r>
        <w:rPr>
          <w:rFonts w:hint="eastAsia"/>
          <w:sz w:val="24"/>
        </w:rPr>
        <w:t>十</w:t>
      </w:r>
      <w:r>
        <w:rPr>
          <w:sz w:val="24"/>
        </w:rPr>
        <w:t>万平方米集中工业厂房建设项目环境影</w:t>
      </w:r>
      <w:r>
        <w:rPr>
          <w:rFonts w:hint="eastAsia"/>
          <w:sz w:val="24"/>
        </w:rPr>
        <w:t>响</w:t>
      </w:r>
      <w:r>
        <w:rPr>
          <w:sz w:val="24"/>
        </w:rPr>
        <w:t>报告书</w:t>
      </w:r>
      <w:r>
        <w:rPr>
          <w:rFonts w:hint="eastAsia"/>
          <w:sz w:val="24"/>
        </w:rPr>
        <w:t>》</w:t>
      </w:r>
      <w:r>
        <w:rPr>
          <w:sz w:val="24"/>
        </w:rPr>
        <w:t>及</w:t>
      </w:r>
      <w:r>
        <w:rPr>
          <w:rFonts w:hint="eastAsia"/>
          <w:sz w:val="24"/>
        </w:rPr>
        <w:t>湘阴</w:t>
      </w:r>
      <w:r>
        <w:rPr>
          <w:sz w:val="24"/>
        </w:rPr>
        <w:t>环</w:t>
      </w:r>
      <w:r>
        <w:rPr>
          <w:rFonts w:hint="eastAsia"/>
          <w:sz w:val="24"/>
        </w:rPr>
        <w:t>评</w:t>
      </w:r>
      <w:r>
        <w:rPr>
          <w:sz w:val="24"/>
        </w:rPr>
        <w:t>批(</w:t>
      </w:r>
      <w:r>
        <w:rPr>
          <w:rFonts w:hint="eastAsia"/>
          <w:sz w:val="24"/>
        </w:rPr>
        <w:t>2015）1</w:t>
      </w:r>
      <w:r>
        <w:rPr>
          <w:sz w:val="24"/>
        </w:rPr>
        <w:t>2号。卓达</w:t>
      </w:r>
      <w:r>
        <w:rPr>
          <w:rFonts w:hint="eastAsia"/>
          <w:sz w:val="24"/>
        </w:rPr>
        <w:t>金谷</w:t>
      </w:r>
      <w:r>
        <w:rPr>
          <w:sz w:val="24"/>
        </w:rPr>
        <w:t>创业园“优先引进的企业上要以机械</w:t>
      </w:r>
      <w:r>
        <w:rPr>
          <w:rFonts w:hint="eastAsia"/>
          <w:sz w:val="24"/>
        </w:rPr>
        <w:t>制造</w:t>
      </w:r>
      <w:r>
        <w:rPr>
          <w:sz w:val="24"/>
        </w:rPr>
        <w:t>、电子信息等资源节约、环境友好、社会和谐型企业为</w:t>
      </w:r>
      <w:r>
        <w:rPr>
          <w:rFonts w:hint="eastAsia"/>
          <w:sz w:val="24"/>
        </w:rPr>
        <w:t>主导。</w:t>
      </w:r>
      <w:r>
        <w:rPr>
          <w:sz w:val="24"/>
        </w:rPr>
        <w:t>本项</w:t>
      </w:r>
      <w:r>
        <w:rPr>
          <w:rFonts w:hint="eastAsia"/>
          <w:sz w:val="24"/>
        </w:rPr>
        <w:t>目属于玻璃纤维增强塑料制品制造项目，</w:t>
      </w:r>
      <w:r>
        <w:rPr>
          <w:sz w:val="24"/>
        </w:rPr>
        <w:t>属于资源节约、环境友好、社会和谐型企业。</w:t>
      </w:r>
      <w:r>
        <w:rPr>
          <w:rFonts w:hint="eastAsia"/>
          <w:sz w:val="24"/>
        </w:rPr>
        <w:t>属于卓</w:t>
      </w:r>
      <w:r>
        <w:rPr>
          <w:sz w:val="24"/>
        </w:rPr>
        <w:t>达</w:t>
      </w:r>
      <w:r>
        <w:rPr>
          <w:rFonts w:hint="eastAsia"/>
          <w:sz w:val="24"/>
        </w:rPr>
        <w:t>金谷</w:t>
      </w:r>
      <w:r>
        <w:rPr>
          <w:sz w:val="24"/>
        </w:rPr>
        <w:t>创业园优先引</w:t>
      </w:r>
      <w:r>
        <w:rPr>
          <w:rFonts w:hint="eastAsia"/>
          <w:sz w:val="24"/>
        </w:rPr>
        <w:t>进</w:t>
      </w:r>
      <w:r>
        <w:rPr>
          <w:sz w:val="24"/>
        </w:rPr>
        <w:t>的企业。</w:t>
      </w:r>
      <w:r>
        <w:rPr>
          <w:rFonts w:hint="eastAsia"/>
          <w:sz w:val="24"/>
        </w:rPr>
        <w:t>故</w:t>
      </w:r>
      <w:r>
        <w:rPr>
          <w:sz w:val="24"/>
        </w:rPr>
        <w:t>本项</w:t>
      </w:r>
      <w:r>
        <w:rPr>
          <w:rFonts w:hint="eastAsia"/>
          <w:sz w:val="24"/>
        </w:rPr>
        <w:t>目符合卓</w:t>
      </w:r>
      <w:r>
        <w:rPr>
          <w:sz w:val="24"/>
        </w:rPr>
        <w:t>达</w:t>
      </w:r>
      <w:r>
        <w:rPr>
          <w:rFonts w:hint="eastAsia"/>
          <w:sz w:val="24"/>
        </w:rPr>
        <w:t>金谷创业园</w:t>
      </w:r>
      <w:r>
        <w:rPr>
          <w:sz w:val="24"/>
        </w:rPr>
        <w:t>的规划要求。</w:t>
      </w:r>
    </w:p>
    <w:p>
      <w:pPr>
        <w:adjustRightInd w:val="0"/>
        <w:snapToGrid w:val="0"/>
        <w:spacing w:line="360" w:lineRule="auto"/>
        <w:ind w:firstLine="482" w:firstLineChars="200"/>
        <w:rPr>
          <w:sz w:val="24"/>
          <w:u w:val="single"/>
        </w:rPr>
      </w:pPr>
      <w:r>
        <w:rPr>
          <w:rFonts w:hint="eastAsia"/>
          <w:b/>
          <w:bCs/>
          <w:sz w:val="24"/>
          <w:u w:val="single"/>
        </w:rPr>
        <w:t>7.2.9.3</w:t>
      </w:r>
      <w:r>
        <w:rPr>
          <w:b/>
          <w:bCs/>
          <w:sz w:val="24"/>
          <w:u w:val="single"/>
        </w:rPr>
        <w:t>选址</w:t>
      </w:r>
      <w:r>
        <w:rPr>
          <w:rFonts w:hint="eastAsia"/>
          <w:b/>
          <w:bCs/>
          <w:sz w:val="24"/>
          <w:u w:val="single"/>
        </w:rPr>
        <w:t>合理</w:t>
      </w:r>
      <w:r>
        <w:rPr>
          <w:b/>
          <w:bCs/>
          <w:sz w:val="24"/>
          <w:u w:val="single"/>
        </w:rPr>
        <w:t>性</w:t>
      </w:r>
      <w:r>
        <w:rPr>
          <w:rFonts w:hint="eastAsia"/>
          <w:b/>
          <w:bCs/>
          <w:sz w:val="24"/>
          <w:u w:val="single"/>
        </w:rPr>
        <w:t>分析</w:t>
      </w:r>
    </w:p>
    <w:p>
      <w:pPr>
        <w:spacing w:line="360" w:lineRule="auto"/>
        <w:ind w:firstLine="480" w:firstLineChars="200"/>
        <w:jc w:val="left"/>
        <w:rPr>
          <w:sz w:val="24"/>
          <w:u w:val="single"/>
        </w:rPr>
      </w:pPr>
      <w:r>
        <w:rPr>
          <w:sz w:val="24"/>
          <w:u w:val="single"/>
        </w:rPr>
        <w:t>本项目位于</w:t>
      </w:r>
      <w:r>
        <w:rPr>
          <w:rFonts w:hint="eastAsia"/>
          <w:sz w:val="24"/>
          <w:u w:val="single"/>
        </w:rPr>
        <w:t>湖南省岳阳市湘阴县金龙镇卓达金谷创业园10栋</w:t>
      </w:r>
      <w:r>
        <w:rPr>
          <w:sz w:val="24"/>
          <w:u w:val="single"/>
        </w:rPr>
        <w:t>，不新征</w:t>
      </w:r>
      <w:r>
        <w:rPr>
          <w:rFonts w:hint="eastAsia"/>
          <w:sz w:val="24"/>
          <w:u w:val="single"/>
        </w:rPr>
        <w:t>土</w:t>
      </w:r>
      <w:r>
        <w:rPr>
          <w:sz w:val="24"/>
          <w:u w:val="single"/>
        </w:rPr>
        <w:t>地，用地</w:t>
      </w:r>
      <w:r>
        <w:rPr>
          <w:rFonts w:hint="eastAsia"/>
          <w:sz w:val="24"/>
          <w:u w:val="single"/>
        </w:rPr>
        <w:t>性质</w:t>
      </w:r>
      <w:r>
        <w:rPr>
          <w:sz w:val="24"/>
          <w:u w:val="single"/>
        </w:rPr>
        <w:t>属</w:t>
      </w:r>
      <w:r>
        <w:rPr>
          <w:rFonts w:hint="eastAsia"/>
          <w:sz w:val="24"/>
          <w:u w:val="single"/>
        </w:rPr>
        <w:t>于二类</w:t>
      </w:r>
      <w:r>
        <w:rPr>
          <w:sz w:val="24"/>
          <w:u w:val="single"/>
        </w:rPr>
        <w:t>工业用地，</w:t>
      </w:r>
      <w:r>
        <w:rPr>
          <w:rFonts w:hint="eastAsia"/>
          <w:sz w:val="24"/>
          <w:u w:val="single"/>
        </w:rPr>
        <w:t>项目建设符合当地的规划要求。根据《湖南省污染防治攻坚战三年行动计划（2018—2020年）》（湘政发[2018]17号）和《湖南省VOCs污染防治三年实施方案》（湘环发[2018]11号）要求可知：①建设单位应通过源头削减、过程控制及末端治理等措施，强化环境管理手段减少VOCs排放量；②要严格限制石化、化工、包装印刷、工业涂装、家具制造、制药等高VOCs排放建设项目，新建涉VOCs排放的工业企业要入园区。本项目喷漆间和油漆干燥间废气和手糊、胶衣着色间废气经收集后各采取过滤棉+UV光</w:t>
      </w:r>
      <w:r>
        <w:rPr>
          <w:rFonts w:hint="eastAsia"/>
          <w:sz w:val="24"/>
          <w:u w:val="single"/>
          <w:lang w:val="en-US" w:eastAsia="zh-CN"/>
        </w:rPr>
        <w:t>氧净化</w:t>
      </w:r>
      <w:r>
        <w:rPr>
          <w:rFonts w:hint="eastAsia"/>
          <w:sz w:val="24"/>
          <w:u w:val="single"/>
        </w:rPr>
        <w:t>+活性炭吸附处理后通过排气筒高空排放，减少VOCs排放量；本项目位于湖南省岳阳市湘阴县金龙镇卓达金谷创业园区内，符合新建涉VOCs排放的工业企业要入园区要求。</w:t>
      </w:r>
      <w:r>
        <w:rPr>
          <w:rFonts w:hint="eastAsia"/>
          <w:kern w:val="0"/>
          <w:sz w:val="24"/>
          <w:u w:val="single"/>
        </w:rPr>
        <w:t>项目所在地交通条件优越，区域内水、电、路、通讯等基础配套设施均已完善；本项目各污染源均可做到达标排放，对周围环境敏感目标影响较小。</w:t>
      </w:r>
    </w:p>
    <w:p>
      <w:pPr>
        <w:adjustRightInd w:val="0"/>
        <w:snapToGrid w:val="0"/>
        <w:spacing w:line="360" w:lineRule="auto"/>
        <w:ind w:firstLine="482" w:firstLineChars="200"/>
        <w:rPr>
          <w:b/>
          <w:bCs/>
          <w:sz w:val="24"/>
        </w:rPr>
      </w:pPr>
      <w:r>
        <w:rPr>
          <w:rFonts w:hint="eastAsia"/>
          <w:b/>
          <w:bCs/>
          <w:sz w:val="24"/>
        </w:rPr>
        <w:t>7.2.9.4</w:t>
      </w:r>
      <w:r>
        <w:rPr>
          <w:b/>
          <w:bCs/>
          <w:sz w:val="24"/>
        </w:rPr>
        <w:t>平面布局合理性分析</w:t>
      </w:r>
    </w:p>
    <w:p>
      <w:pPr>
        <w:pStyle w:val="2"/>
        <w:spacing w:after="0" w:line="360" w:lineRule="auto"/>
        <w:ind w:firstLine="480" w:firstLineChars="200"/>
        <w:rPr>
          <w:sz w:val="24"/>
        </w:rPr>
      </w:pPr>
      <w:r>
        <w:rPr>
          <w:rFonts w:hint="eastAsia"/>
          <w:sz w:val="24"/>
        </w:rPr>
        <w:t>本项目生产厂房租用湖南省岳阳市湘阴县金龙镇卓达金谷创业园10栋进行简易装修改造和设备安装。厂房为三层楼房，一层与二层中间隔出一层隔楼，每层布置为：一楼设置机加工区，压缩机、破碎机、固废物存放区，危化品材料库，大制品预留车间，泡沫原材料库、泡沫成品库，泡沫加工区，隔楼设置中空泡沫生产间，储物间，办公室，模具存放区，产品存放区，二楼设置修补、组装区，烘烤房，喷砂区，切割打磨区，毛坯区，三楼设置配胶房、空调房、铺袋模区，手糊区，原材料准备区，胶衣喷涂区，模型放置脱模区，铺层区平面布置紧凑合理，总体布局满足生产工艺需求，功能分区明确，便于各生产工序相互协调。因此，项目厂房平面布置基本合理。</w:t>
      </w:r>
    </w:p>
    <w:p>
      <w:pPr>
        <w:spacing w:line="360" w:lineRule="auto"/>
        <w:ind w:firstLine="482" w:firstLineChars="200"/>
        <w:jc w:val="left"/>
        <w:rPr>
          <w:b/>
          <w:bCs/>
          <w:sz w:val="24"/>
          <w:u w:val="single"/>
        </w:rPr>
      </w:pPr>
      <w:r>
        <w:rPr>
          <w:rFonts w:hint="eastAsia"/>
          <w:b/>
          <w:bCs/>
          <w:sz w:val="24"/>
        </w:rPr>
        <w:t>7.2.9.5</w:t>
      </w:r>
      <w:r>
        <w:rPr>
          <w:rFonts w:hint="eastAsia"/>
          <w:b/>
          <w:bCs/>
          <w:sz w:val="24"/>
          <w:u w:val="single"/>
        </w:rPr>
        <w:t>与“湖南省 VOCs 污染防治三年行动实施方案（2018-2020 年）的符合性分析</w:t>
      </w:r>
    </w:p>
    <w:p>
      <w:pPr>
        <w:spacing w:line="360" w:lineRule="auto"/>
        <w:ind w:firstLine="480" w:firstLineChars="200"/>
        <w:jc w:val="left"/>
        <w:rPr>
          <w:ins w:id="31" w:author="周易鸣" w:date="2020-06-21T21:17:00Z"/>
          <w:sz w:val="24"/>
          <w:u w:val="single"/>
        </w:rPr>
      </w:pPr>
      <w:r>
        <w:rPr>
          <w:rFonts w:hint="eastAsia"/>
          <w:sz w:val="24"/>
          <w:u w:val="single"/>
        </w:rPr>
        <w:t>根据“湖南省 VOCs 污染防治三年行动实施方案（2018-2020 年）”，湘环发[2018]11号文中四、主要任务中第 7 条规定加快推进工业涂装 VOCs 治理力度。全面推进汽车、木质家具、船舶、工程机械、钢结构、卷材等制造行业工业涂装 VOCs 排放标准，在长株潭地区还应加强其他交通设备、电子、家用电器制造等行业 VOCs 排放控制，本项目已从源头加强控制，减少 VOCs 产生量；加强废气收集，安装高效末端治理设施（</w:t>
      </w:r>
      <w:r>
        <w:rPr>
          <w:kern w:val="0"/>
          <w:sz w:val="24"/>
          <w:u w:val="single"/>
        </w:rPr>
        <w:t>过滤棉+UV光氧净化处理</w:t>
      </w:r>
      <w:r>
        <w:rPr>
          <w:rFonts w:hint="eastAsia"/>
          <w:kern w:val="0"/>
          <w:sz w:val="24"/>
          <w:u w:val="single"/>
        </w:rPr>
        <w:t>装置</w:t>
      </w:r>
      <w:r>
        <w:rPr>
          <w:kern w:val="0"/>
          <w:sz w:val="24"/>
          <w:u w:val="single"/>
        </w:rPr>
        <w:t>+</w:t>
      </w:r>
      <w:r>
        <w:rPr>
          <w:rFonts w:hint="eastAsia"/>
          <w:kern w:val="0"/>
          <w:sz w:val="24"/>
          <w:u w:val="single"/>
        </w:rPr>
        <w:t>活性炭</w:t>
      </w:r>
      <w:r>
        <w:rPr>
          <w:kern w:val="0"/>
          <w:sz w:val="24"/>
          <w:u w:val="single"/>
        </w:rPr>
        <w:t>+1</w:t>
      </w:r>
      <w:r>
        <w:rPr>
          <w:rFonts w:hint="eastAsia"/>
          <w:kern w:val="0"/>
          <w:sz w:val="24"/>
          <w:u w:val="single"/>
        </w:rPr>
        <w:t>8</w:t>
      </w:r>
      <w:r>
        <w:rPr>
          <w:kern w:val="0"/>
          <w:sz w:val="24"/>
          <w:u w:val="single"/>
        </w:rPr>
        <w:t>m排气筒排放</w:t>
      </w:r>
      <w:r>
        <w:rPr>
          <w:rFonts w:hint="eastAsia"/>
          <w:sz w:val="24"/>
          <w:u w:val="single"/>
        </w:rPr>
        <w:t>）。涉及 VOCs 物料的使用过程均在密闭房内操作，有挥发性的原材料、固体废物均密闭储存，确保VOCs 达标排放。所以本项目与《湖南省 VOCs 污染防治三年行动实施方案（2018-2020年》对 VOCs污染防治措施相符。</w:t>
      </w:r>
    </w:p>
    <w:p>
      <w:pPr>
        <w:pStyle w:val="19"/>
        <w:spacing w:after="0" w:line="360" w:lineRule="auto"/>
        <w:ind w:left="0" w:leftChars="0" w:firstLine="482"/>
        <w:jc w:val="left"/>
        <w:rPr>
          <w:b/>
          <w:bCs/>
          <w:u w:val="single"/>
        </w:rPr>
      </w:pPr>
      <w:r>
        <w:rPr>
          <w:rFonts w:hint="eastAsia"/>
          <w:b/>
          <w:bCs/>
          <w:u w:val="single"/>
        </w:rPr>
        <w:t>7.2.9.6与《重点行业挥发性有机物综合治理方案》的符合性分析</w:t>
      </w:r>
    </w:p>
    <w:p>
      <w:pPr>
        <w:spacing w:line="360" w:lineRule="auto"/>
        <w:ind w:firstLine="480" w:firstLineChars="200"/>
        <w:rPr>
          <w:sz w:val="24"/>
          <w:u w:val="single"/>
        </w:rPr>
      </w:pPr>
      <w:r>
        <w:rPr>
          <w:rFonts w:hint="eastAsia"/>
          <w:sz w:val="24"/>
          <w:u w:val="single"/>
        </w:rPr>
        <w:t>根据中华人民共和国国家生态环境部印发的《重点行业挥发性有机物综合治理方案》，</w:t>
      </w:r>
      <w:r>
        <w:rPr>
          <w:sz w:val="24"/>
          <w:u w:val="single"/>
        </w:rPr>
        <w:t>为贯彻落实《中共中央 国务院关于全面加强生态环境保护坚决打好污染防治攻坚战的意见》</w:t>
      </w:r>
      <w:r>
        <w:rPr>
          <w:rFonts w:hint="eastAsia"/>
          <w:sz w:val="24"/>
          <w:u w:val="single"/>
        </w:rPr>
        <w:t>《</w:t>
      </w:r>
      <w:r>
        <w:rPr>
          <w:sz w:val="24"/>
          <w:u w:val="single"/>
        </w:rPr>
        <w:t>国务院关于印发打赢蓝天保卫战三年行动计划的通知》有关要求，深入实施《“十三五”挥发性有机物污染防治工作方案》，加强对各地工作指导，提高挥发性有机物（VOCs）治理的科学性、针对性和有效性，协同控制温室气体排放，</w:t>
      </w:r>
      <w:r>
        <w:rPr>
          <w:rFonts w:hint="eastAsia"/>
          <w:sz w:val="24"/>
          <w:u w:val="single"/>
        </w:rPr>
        <w:t>主要目标是到</w:t>
      </w:r>
      <w:r>
        <w:rPr>
          <w:sz w:val="24"/>
          <w:u w:val="single"/>
        </w:rPr>
        <w:t>2020年，建立健全VOCs污染防治管理体系，重点区域、重点行业VOCs治理取得明显成效，完成“十三五”规划确定的VOCs排放量下降10%的目标任务，协同控制温室气体排放，推动环境空气质量持续改善。</w:t>
      </w:r>
      <w:r>
        <w:rPr>
          <w:rFonts w:hint="eastAsia"/>
          <w:sz w:val="24"/>
          <w:u w:val="single"/>
        </w:rPr>
        <w:t>本项目已加强废气收集，安装高效末端治理设施（</w:t>
      </w:r>
      <w:r>
        <w:rPr>
          <w:kern w:val="0"/>
          <w:sz w:val="24"/>
          <w:u w:val="single"/>
        </w:rPr>
        <w:t>过滤棉+UV光氧净化处理</w:t>
      </w:r>
      <w:r>
        <w:rPr>
          <w:rFonts w:hint="eastAsia"/>
          <w:kern w:val="0"/>
          <w:sz w:val="24"/>
          <w:u w:val="single"/>
        </w:rPr>
        <w:t>装置</w:t>
      </w:r>
      <w:r>
        <w:rPr>
          <w:kern w:val="0"/>
          <w:sz w:val="24"/>
          <w:u w:val="single"/>
        </w:rPr>
        <w:t>+</w:t>
      </w:r>
      <w:r>
        <w:rPr>
          <w:rFonts w:hint="eastAsia"/>
          <w:kern w:val="0"/>
          <w:sz w:val="24"/>
          <w:u w:val="single"/>
        </w:rPr>
        <w:t>活性炭</w:t>
      </w:r>
      <w:r>
        <w:rPr>
          <w:kern w:val="0"/>
          <w:sz w:val="24"/>
          <w:u w:val="single"/>
        </w:rPr>
        <w:t>+1</w:t>
      </w:r>
      <w:r>
        <w:rPr>
          <w:rFonts w:hint="eastAsia"/>
          <w:kern w:val="0"/>
          <w:sz w:val="24"/>
          <w:u w:val="single"/>
        </w:rPr>
        <w:t>8</w:t>
      </w:r>
      <w:r>
        <w:rPr>
          <w:kern w:val="0"/>
          <w:sz w:val="24"/>
          <w:u w:val="single"/>
        </w:rPr>
        <w:t>m排气筒排放</w:t>
      </w:r>
      <w:r>
        <w:rPr>
          <w:rFonts w:hint="eastAsia"/>
          <w:sz w:val="24"/>
          <w:u w:val="single"/>
        </w:rPr>
        <w:t>）。涉及 VOCs 物料的使用过程均在密闭房内操作，有挥发性的原材料、固体废物均密闭储存，确保VOCs 达标排放。为更好落实与国家印发的《重点行业挥发性有机物综合治理方案》相符合性，本环评建议企业使用水性油漆涂料，从源头减少VOC</w:t>
      </w:r>
      <w:r>
        <w:rPr>
          <w:rFonts w:hint="eastAsia"/>
          <w:sz w:val="24"/>
          <w:u w:val="single"/>
          <w:vertAlign w:val="subscript"/>
        </w:rPr>
        <w:t>S</w:t>
      </w:r>
      <w:r>
        <w:rPr>
          <w:rFonts w:hint="eastAsia"/>
          <w:sz w:val="24"/>
          <w:u w:val="single"/>
        </w:rPr>
        <w:t>等其他有机气体的产生。</w:t>
      </w:r>
    </w:p>
    <w:p>
      <w:pPr>
        <w:adjustRightInd w:val="0"/>
        <w:snapToGrid w:val="0"/>
        <w:spacing w:line="360" w:lineRule="auto"/>
        <w:ind w:left="-2" w:leftChars="-1" w:firstLine="482" w:firstLineChars="200"/>
        <w:rPr>
          <w:b/>
          <w:bCs/>
          <w:sz w:val="24"/>
        </w:rPr>
      </w:pPr>
      <w:r>
        <w:rPr>
          <w:rFonts w:hint="eastAsia"/>
          <w:b/>
          <w:bCs/>
          <w:sz w:val="24"/>
        </w:rPr>
        <w:t>7.2.10项目建设与“三线一单”符合性分析</w:t>
      </w:r>
    </w:p>
    <w:p>
      <w:pPr>
        <w:pStyle w:val="2"/>
        <w:spacing w:after="0" w:line="360" w:lineRule="auto"/>
        <w:ind w:firstLine="480" w:firstLineChars="200"/>
        <w:rPr>
          <w:sz w:val="24"/>
        </w:rPr>
      </w:pPr>
      <w:r>
        <w:rPr>
          <w:rFonts w:hint="eastAsia"/>
          <w:sz w:val="24"/>
        </w:rPr>
        <w:t>结合《“十三五”环境影响评价改革实施方案》（环保部，2016.07.15）文件“三线一单”要求以生态保护红线、环境质量底线、资源利用上线和环境准入负面清单分析本项目符合性。</w:t>
      </w:r>
    </w:p>
    <w:p>
      <w:pPr>
        <w:pStyle w:val="2"/>
        <w:spacing w:after="0" w:line="360" w:lineRule="auto"/>
        <w:ind w:firstLine="480" w:firstLineChars="200"/>
        <w:rPr>
          <w:sz w:val="24"/>
        </w:rPr>
      </w:pPr>
      <w:r>
        <w:rPr>
          <w:rFonts w:hint="eastAsia"/>
          <w:sz w:val="24"/>
        </w:rPr>
        <w:t>（1）与生态红线图相符性分析</w:t>
      </w:r>
    </w:p>
    <w:p>
      <w:pPr>
        <w:pStyle w:val="2"/>
        <w:spacing w:after="0" w:line="360" w:lineRule="auto"/>
        <w:ind w:firstLine="480" w:firstLineChars="200"/>
        <w:rPr>
          <w:sz w:val="24"/>
        </w:rPr>
      </w:pPr>
      <w:r>
        <w:rPr>
          <w:rFonts w:hint="eastAsia"/>
          <w:sz w:val="24"/>
        </w:rPr>
        <w:t>根据岳阳市生态红线图，可知本项目不在岳阳市生态红线范围内，因此，本项目与岳阳市生态红线相符。</w:t>
      </w:r>
    </w:p>
    <w:p>
      <w:pPr>
        <w:pStyle w:val="2"/>
        <w:spacing w:after="0" w:line="360" w:lineRule="auto"/>
        <w:ind w:firstLine="480" w:firstLineChars="200"/>
        <w:rPr>
          <w:sz w:val="24"/>
        </w:rPr>
      </w:pPr>
      <w:r>
        <w:rPr>
          <w:rFonts w:hint="eastAsia"/>
          <w:sz w:val="24"/>
        </w:rPr>
        <w:t>（2）与环境质量底线的符合性分析</w:t>
      </w:r>
    </w:p>
    <w:p>
      <w:pPr>
        <w:pStyle w:val="2"/>
        <w:spacing w:after="0" w:line="360" w:lineRule="auto"/>
        <w:ind w:firstLine="480" w:firstLineChars="200"/>
        <w:rPr>
          <w:sz w:val="24"/>
        </w:rPr>
      </w:pPr>
      <w:r>
        <w:rPr>
          <w:rFonts w:hint="eastAsia"/>
          <w:sz w:val="24"/>
        </w:rPr>
        <w:t>结合本评价环境质量现状调查，本项目所在区域PM2.5有超标，但随着《湖南省污染防治攻坚战三年行动计划(2018—2020年)》（湘政发〔2018〕17号）及大气特别排放限值的实施，项目区域环境质量将有一定的改善。根据污染物排放影响预测，本项目废水、废气经处理后均能达标排放，项目建成后区域环境质量仍能满足区域功能要求，能保障周边居民生存基本环境质量要求的安全线。</w:t>
      </w:r>
    </w:p>
    <w:p>
      <w:pPr>
        <w:pStyle w:val="2"/>
        <w:spacing w:after="0" w:line="360" w:lineRule="auto"/>
        <w:ind w:firstLine="480" w:firstLineChars="200"/>
        <w:rPr>
          <w:sz w:val="24"/>
        </w:rPr>
      </w:pPr>
      <w:r>
        <w:rPr>
          <w:rFonts w:hint="eastAsia"/>
          <w:sz w:val="24"/>
        </w:rPr>
        <w:t>（3）与自然资源利用上线的符合性分析</w:t>
      </w:r>
    </w:p>
    <w:p>
      <w:pPr>
        <w:pStyle w:val="2"/>
        <w:spacing w:after="0" w:line="360" w:lineRule="auto"/>
        <w:ind w:firstLine="480" w:firstLineChars="200"/>
        <w:rPr>
          <w:sz w:val="24"/>
        </w:rPr>
      </w:pPr>
      <w:r>
        <w:rPr>
          <w:rFonts w:hint="eastAsia"/>
          <w:sz w:val="24"/>
        </w:rPr>
        <w:t>本项目能源消耗主要为自来水和电，资源消耗量相对区域资源利用总量较少，不会加重当地资源负担。</w:t>
      </w:r>
    </w:p>
    <w:p>
      <w:pPr>
        <w:pStyle w:val="2"/>
        <w:spacing w:after="0" w:line="360" w:lineRule="auto"/>
        <w:ind w:firstLine="480" w:firstLineChars="200"/>
        <w:rPr>
          <w:sz w:val="24"/>
        </w:rPr>
      </w:pPr>
      <w:r>
        <w:rPr>
          <w:rFonts w:hint="eastAsia"/>
          <w:sz w:val="24"/>
        </w:rPr>
        <w:t>（4）与环境准入负面清单的符合性分析</w:t>
      </w:r>
    </w:p>
    <w:p>
      <w:pPr>
        <w:pStyle w:val="2"/>
        <w:spacing w:after="0" w:line="360" w:lineRule="auto"/>
        <w:ind w:firstLine="480" w:firstLineChars="200"/>
        <w:rPr>
          <w:sz w:val="24"/>
        </w:rPr>
      </w:pPr>
      <w:r>
        <w:rPr>
          <w:rFonts w:hint="eastAsia"/>
          <w:sz w:val="24"/>
        </w:rPr>
        <w:t>目前，项目区域暂未制定环境准入负面清单，同时对照《产业结构调整指导目录(2011年本)》(2013年修正)，本项目不属于其中的限制类和淘汰类项目。</w:t>
      </w:r>
    </w:p>
    <w:p>
      <w:pPr>
        <w:adjustRightInd w:val="0"/>
        <w:snapToGrid w:val="0"/>
        <w:spacing w:line="360" w:lineRule="auto"/>
        <w:ind w:left="-2" w:leftChars="-1" w:firstLine="482" w:firstLineChars="200"/>
        <w:rPr>
          <w:b/>
          <w:bCs/>
          <w:sz w:val="24"/>
          <w:u w:val="single"/>
        </w:rPr>
      </w:pPr>
      <w:r>
        <w:rPr>
          <w:rFonts w:hint="eastAsia"/>
          <w:b/>
          <w:bCs/>
          <w:sz w:val="24"/>
          <w:u w:val="single"/>
        </w:rPr>
        <w:t>7.2.11项目对于周边企业的影响分析</w:t>
      </w:r>
    </w:p>
    <w:p>
      <w:pPr>
        <w:spacing w:line="360" w:lineRule="auto"/>
        <w:ind w:firstLine="480" w:firstLineChars="200"/>
        <w:rPr>
          <w:sz w:val="24"/>
        </w:rPr>
      </w:pPr>
      <w:r>
        <w:rPr>
          <w:rFonts w:hint="eastAsia"/>
          <w:sz w:val="24"/>
        </w:rPr>
        <w:t>本项目位于</w:t>
      </w:r>
      <w:r>
        <w:rPr>
          <w:rFonts w:hint="eastAsia"/>
          <w:sz w:val="24"/>
          <w:u w:val="single"/>
        </w:rPr>
        <w:t>湖南省岳阳市湘阴县金龙镇卓达金谷创业园10栋，周边企业已进行投产建设，本项目为玻璃钢覆盖件制造项目，由于原材料为树脂胶衣，生产过程中使用油漆喷涂，会产生一定量的有机废气，打磨石产生打磨粉尘、固废及噪声污染，为了减少污染，避免对周边企业造成影响，企业需严格按照环评要求建设环保措施，各项生产工序在密闭车间进行生产，保持处理设备正常运行，并定期进行污染物监测，通过以上措施后，项目产生的污染对周边企业影响较小。</w:t>
      </w:r>
    </w:p>
    <w:p>
      <w:pPr>
        <w:adjustRightInd w:val="0"/>
        <w:snapToGrid w:val="0"/>
        <w:spacing w:line="360" w:lineRule="auto"/>
        <w:ind w:left="-2" w:leftChars="-1" w:firstLine="482" w:firstLineChars="200"/>
        <w:rPr>
          <w:b/>
          <w:bCs/>
          <w:sz w:val="24"/>
          <w:u w:val="single"/>
        </w:rPr>
      </w:pPr>
      <w:r>
        <w:rPr>
          <w:rFonts w:hint="eastAsia"/>
          <w:b/>
          <w:bCs/>
          <w:sz w:val="24"/>
          <w:u w:val="single"/>
        </w:rPr>
        <w:t>7.2.12</w:t>
      </w:r>
      <w:r>
        <w:rPr>
          <w:b/>
          <w:bCs/>
          <w:sz w:val="24"/>
          <w:u w:val="single"/>
        </w:rPr>
        <w:t>环保投资</w:t>
      </w:r>
    </w:p>
    <w:p>
      <w:pPr>
        <w:adjustRightInd w:val="0"/>
        <w:snapToGrid w:val="0"/>
        <w:spacing w:line="360" w:lineRule="auto"/>
        <w:ind w:firstLine="480" w:firstLineChars="200"/>
        <w:rPr>
          <w:sz w:val="24"/>
          <w:u w:val="single"/>
        </w:rPr>
      </w:pPr>
      <w:r>
        <w:rPr>
          <w:sz w:val="24"/>
          <w:u w:val="single"/>
        </w:rPr>
        <w:t>本项目总投资</w:t>
      </w:r>
      <w:r>
        <w:rPr>
          <w:rFonts w:hint="eastAsia"/>
          <w:sz w:val="24"/>
          <w:u w:val="single"/>
        </w:rPr>
        <w:t>1500</w:t>
      </w:r>
      <w:r>
        <w:rPr>
          <w:sz w:val="24"/>
          <w:u w:val="single"/>
        </w:rPr>
        <w:t>万元，其中环保投资</w:t>
      </w:r>
      <w:r>
        <w:rPr>
          <w:rFonts w:hint="eastAsia"/>
          <w:sz w:val="24"/>
          <w:u w:val="single"/>
        </w:rPr>
        <w:t>100</w:t>
      </w:r>
      <w:r>
        <w:rPr>
          <w:sz w:val="24"/>
          <w:u w:val="single"/>
        </w:rPr>
        <w:t>万元，占工程投资总额的</w:t>
      </w:r>
      <w:r>
        <w:rPr>
          <w:rFonts w:hint="eastAsia"/>
          <w:sz w:val="24"/>
          <w:u w:val="single"/>
        </w:rPr>
        <w:t>6.67</w:t>
      </w:r>
      <w:r>
        <w:rPr>
          <w:sz w:val="24"/>
          <w:u w:val="single"/>
        </w:rPr>
        <w:t>%。具体环保投资情况见表7-</w:t>
      </w:r>
      <w:r>
        <w:rPr>
          <w:rFonts w:hint="eastAsia"/>
          <w:sz w:val="24"/>
          <w:u w:val="single"/>
        </w:rPr>
        <w:t>21</w:t>
      </w:r>
      <w:r>
        <w:rPr>
          <w:sz w:val="24"/>
          <w:u w:val="single"/>
        </w:rPr>
        <w:t>。</w:t>
      </w:r>
    </w:p>
    <w:p>
      <w:pPr>
        <w:spacing w:line="360" w:lineRule="auto"/>
        <w:ind w:firstLine="482" w:firstLineChars="200"/>
        <w:jc w:val="center"/>
        <w:rPr>
          <w:b/>
          <w:bCs/>
          <w:sz w:val="24"/>
          <w:u w:val="single"/>
        </w:rPr>
      </w:pPr>
      <w:r>
        <w:rPr>
          <w:b/>
          <w:bCs/>
          <w:sz w:val="24"/>
          <w:u w:val="single"/>
        </w:rPr>
        <w:t>表7-</w:t>
      </w:r>
      <w:r>
        <w:rPr>
          <w:rFonts w:hint="eastAsia"/>
          <w:b/>
          <w:bCs/>
          <w:sz w:val="24"/>
          <w:u w:val="single"/>
        </w:rPr>
        <w:t>21</w:t>
      </w:r>
      <w:r>
        <w:rPr>
          <w:b/>
          <w:bCs/>
          <w:sz w:val="24"/>
          <w:u w:val="single"/>
        </w:rPr>
        <w:t xml:space="preserve"> 环保投资一览表</w:t>
      </w:r>
    </w:p>
    <w:tbl>
      <w:tblPr>
        <w:tblStyle w:val="20"/>
        <w:tblW w:w="4998" w:type="pct"/>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900"/>
        <w:gridCol w:w="1808"/>
        <w:gridCol w:w="4676"/>
        <w:gridCol w:w="1135"/>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528" w:type="pct"/>
            <w:tcBorders>
              <w:tl2br w:val="nil"/>
              <w:tr2bl w:val="nil"/>
            </w:tcBorders>
            <w:vAlign w:val="center"/>
          </w:tcPr>
          <w:p>
            <w:pPr>
              <w:widowControl/>
              <w:tabs>
                <w:tab w:val="left" w:pos="1695"/>
                <w:tab w:val="left" w:pos="3645"/>
                <w:tab w:val="left" w:pos="4830"/>
              </w:tabs>
              <w:snapToGrid w:val="0"/>
              <w:jc w:val="center"/>
              <w:rPr>
                <w:szCs w:val="21"/>
                <w:u w:val="single"/>
              </w:rPr>
            </w:pPr>
            <w:r>
              <w:rPr>
                <w:rFonts w:hint="eastAsia"/>
                <w:szCs w:val="21"/>
                <w:u w:val="single"/>
              </w:rPr>
              <w:t>类别</w:t>
            </w:r>
          </w:p>
        </w:tc>
        <w:tc>
          <w:tcPr>
            <w:tcW w:w="1061"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污染源</w:t>
            </w:r>
          </w:p>
        </w:tc>
        <w:tc>
          <w:tcPr>
            <w:tcW w:w="2744"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治理措施</w:t>
            </w:r>
          </w:p>
        </w:tc>
        <w:tc>
          <w:tcPr>
            <w:tcW w:w="666"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szCs w:val="21"/>
                <w:u w:val="single"/>
              </w:rPr>
              <w:t>环保投资</w:t>
            </w:r>
          </w:p>
          <w:p>
            <w:pPr>
              <w:widowControl/>
              <w:tabs>
                <w:tab w:val="left" w:pos="1695"/>
                <w:tab w:val="left" w:pos="3645"/>
                <w:tab w:val="left" w:pos="4830"/>
              </w:tabs>
              <w:wordWrap w:val="0"/>
              <w:snapToGrid w:val="0"/>
              <w:jc w:val="center"/>
              <w:rPr>
                <w:szCs w:val="21"/>
                <w:u w:val="single"/>
              </w:rPr>
            </w:pPr>
            <w:r>
              <w:rPr>
                <w:szCs w:val="21"/>
                <w:u w:val="single"/>
              </w:rPr>
              <w:t>(万元)</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528" w:type="pct"/>
            <w:vMerge w:val="restar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废水污染防治工程</w:t>
            </w:r>
          </w:p>
        </w:tc>
        <w:tc>
          <w:tcPr>
            <w:tcW w:w="1061"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水帘柜废水</w:t>
            </w:r>
          </w:p>
        </w:tc>
        <w:tc>
          <w:tcPr>
            <w:tcW w:w="2744"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循环用水沉淀回用，不外排</w:t>
            </w:r>
          </w:p>
        </w:tc>
        <w:tc>
          <w:tcPr>
            <w:tcW w:w="666"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0.5</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528" w:type="pct"/>
            <w:vMerge w:val="continue"/>
            <w:tcBorders>
              <w:tl2br w:val="nil"/>
              <w:tr2bl w:val="nil"/>
            </w:tcBorders>
            <w:vAlign w:val="center"/>
          </w:tcPr>
          <w:p>
            <w:pPr>
              <w:widowControl/>
              <w:tabs>
                <w:tab w:val="left" w:pos="1695"/>
                <w:tab w:val="left" w:pos="3645"/>
                <w:tab w:val="left" w:pos="4830"/>
              </w:tabs>
              <w:wordWrap w:val="0"/>
              <w:snapToGrid w:val="0"/>
              <w:jc w:val="center"/>
              <w:rPr>
                <w:szCs w:val="21"/>
                <w:u w:val="single"/>
              </w:rPr>
            </w:pPr>
          </w:p>
        </w:tc>
        <w:tc>
          <w:tcPr>
            <w:tcW w:w="1061"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生活污水</w:t>
            </w:r>
          </w:p>
        </w:tc>
        <w:tc>
          <w:tcPr>
            <w:tcW w:w="2744"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依托园区污水处理厂</w:t>
            </w:r>
          </w:p>
        </w:tc>
        <w:tc>
          <w:tcPr>
            <w:tcW w:w="666"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szCs w:val="21"/>
                <w:u w:val="single"/>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528" w:type="pct"/>
            <w:vMerge w:val="restar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废气处理工程</w:t>
            </w:r>
          </w:p>
        </w:tc>
        <w:tc>
          <w:tcPr>
            <w:tcW w:w="1061"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喷烤漆间</w:t>
            </w:r>
          </w:p>
        </w:tc>
        <w:tc>
          <w:tcPr>
            <w:tcW w:w="2744" w:type="pct"/>
            <w:tcBorders>
              <w:tl2br w:val="nil"/>
              <w:tr2bl w:val="nil"/>
            </w:tcBorders>
            <w:vAlign w:val="center"/>
          </w:tcPr>
          <w:p>
            <w:pPr>
              <w:tabs>
                <w:tab w:val="left" w:pos="1695"/>
                <w:tab w:val="left" w:pos="3645"/>
                <w:tab w:val="left" w:pos="4830"/>
              </w:tabs>
              <w:wordWrap w:val="0"/>
              <w:snapToGrid w:val="0"/>
              <w:jc w:val="center"/>
              <w:rPr>
                <w:szCs w:val="21"/>
                <w:u w:val="single"/>
              </w:rPr>
            </w:pPr>
            <w:r>
              <w:rPr>
                <w:rFonts w:hint="eastAsia"/>
                <w:szCs w:val="21"/>
                <w:u w:val="single"/>
              </w:rPr>
              <w:t>由1套过滤棉+UV光</w:t>
            </w:r>
            <w:r>
              <w:rPr>
                <w:rFonts w:hint="eastAsia"/>
                <w:szCs w:val="21"/>
                <w:u w:val="single"/>
                <w:lang w:val="en-US" w:eastAsia="zh-CN"/>
              </w:rPr>
              <w:t>氧净化</w:t>
            </w:r>
            <w:r>
              <w:rPr>
                <w:rFonts w:hint="eastAsia"/>
                <w:szCs w:val="21"/>
                <w:u w:val="single"/>
              </w:rPr>
              <w:t>+活性炭吸附处理</w:t>
            </w:r>
          </w:p>
        </w:tc>
        <w:tc>
          <w:tcPr>
            <w:tcW w:w="666" w:type="pct"/>
            <w:tcBorders>
              <w:tl2br w:val="nil"/>
              <w:tr2bl w:val="nil"/>
            </w:tcBorders>
            <w:vAlign w:val="center"/>
          </w:tcPr>
          <w:p>
            <w:pPr>
              <w:tabs>
                <w:tab w:val="left" w:pos="1695"/>
                <w:tab w:val="left" w:pos="3645"/>
                <w:tab w:val="left" w:pos="4830"/>
              </w:tabs>
              <w:wordWrap w:val="0"/>
              <w:snapToGrid w:val="0"/>
              <w:jc w:val="center"/>
              <w:rPr>
                <w:szCs w:val="21"/>
                <w:u w:val="single"/>
              </w:rPr>
            </w:pPr>
            <w:r>
              <w:rPr>
                <w:rFonts w:hint="eastAsia"/>
                <w:szCs w:val="21"/>
                <w:u w:val="single"/>
              </w:rPr>
              <w:t>15</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528" w:type="pct"/>
            <w:vMerge w:val="continue"/>
            <w:tcBorders>
              <w:tl2br w:val="nil"/>
              <w:tr2bl w:val="nil"/>
            </w:tcBorders>
            <w:vAlign w:val="center"/>
          </w:tcPr>
          <w:p>
            <w:pPr>
              <w:widowControl/>
              <w:tabs>
                <w:tab w:val="left" w:pos="1695"/>
                <w:tab w:val="left" w:pos="3645"/>
                <w:tab w:val="left" w:pos="4830"/>
              </w:tabs>
              <w:wordWrap w:val="0"/>
              <w:snapToGrid w:val="0"/>
              <w:jc w:val="center"/>
              <w:rPr>
                <w:szCs w:val="21"/>
                <w:u w:val="single"/>
              </w:rPr>
            </w:pPr>
          </w:p>
        </w:tc>
        <w:tc>
          <w:tcPr>
            <w:tcW w:w="1061"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手糊区和胶衣区</w:t>
            </w:r>
          </w:p>
        </w:tc>
        <w:tc>
          <w:tcPr>
            <w:tcW w:w="2744"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由1套过滤棉+UV光</w:t>
            </w:r>
            <w:r>
              <w:rPr>
                <w:rFonts w:hint="eastAsia"/>
                <w:szCs w:val="21"/>
                <w:u w:val="single"/>
                <w:lang w:val="en-US" w:eastAsia="zh-CN"/>
              </w:rPr>
              <w:t>氧净化</w:t>
            </w:r>
            <w:r>
              <w:rPr>
                <w:rFonts w:hint="eastAsia"/>
                <w:szCs w:val="21"/>
                <w:u w:val="single"/>
              </w:rPr>
              <w:t>+活性炭吸附处理</w:t>
            </w:r>
          </w:p>
        </w:tc>
        <w:tc>
          <w:tcPr>
            <w:tcW w:w="666"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15</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528" w:type="pct"/>
            <w:vMerge w:val="continue"/>
            <w:tcBorders>
              <w:tl2br w:val="nil"/>
              <w:tr2bl w:val="nil"/>
            </w:tcBorders>
            <w:vAlign w:val="center"/>
          </w:tcPr>
          <w:p>
            <w:pPr>
              <w:widowControl/>
              <w:tabs>
                <w:tab w:val="left" w:pos="1695"/>
                <w:tab w:val="left" w:pos="3645"/>
                <w:tab w:val="left" w:pos="4830"/>
              </w:tabs>
              <w:wordWrap w:val="0"/>
              <w:snapToGrid w:val="0"/>
              <w:jc w:val="center"/>
              <w:rPr>
                <w:szCs w:val="21"/>
                <w:u w:val="single"/>
              </w:rPr>
            </w:pPr>
          </w:p>
        </w:tc>
        <w:tc>
          <w:tcPr>
            <w:tcW w:w="1061"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玻璃钢打磨粉尘</w:t>
            </w:r>
          </w:p>
        </w:tc>
        <w:tc>
          <w:tcPr>
            <w:tcW w:w="2744"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水帘柜除尘设备（4台）</w:t>
            </w:r>
          </w:p>
        </w:tc>
        <w:tc>
          <w:tcPr>
            <w:tcW w:w="666"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20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528" w:type="pct"/>
            <w:vMerge w:val="continue"/>
            <w:tcBorders>
              <w:tl2br w:val="nil"/>
              <w:tr2bl w:val="nil"/>
            </w:tcBorders>
            <w:vAlign w:val="center"/>
          </w:tcPr>
          <w:p>
            <w:pPr>
              <w:widowControl/>
              <w:tabs>
                <w:tab w:val="left" w:pos="1695"/>
                <w:tab w:val="left" w:pos="3645"/>
                <w:tab w:val="left" w:pos="4830"/>
              </w:tabs>
              <w:wordWrap w:val="0"/>
              <w:snapToGrid w:val="0"/>
              <w:jc w:val="center"/>
              <w:rPr>
                <w:szCs w:val="21"/>
                <w:u w:val="single"/>
              </w:rPr>
            </w:pPr>
          </w:p>
        </w:tc>
        <w:tc>
          <w:tcPr>
            <w:tcW w:w="1061"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雕刻、喷砂</w:t>
            </w:r>
          </w:p>
        </w:tc>
        <w:tc>
          <w:tcPr>
            <w:tcW w:w="2744"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移动布袋除尘设备（2台）</w:t>
            </w:r>
          </w:p>
        </w:tc>
        <w:tc>
          <w:tcPr>
            <w:tcW w:w="666"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10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528" w:type="pct"/>
            <w:vMerge w:val="continue"/>
            <w:tcBorders>
              <w:tl2br w:val="nil"/>
              <w:tr2bl w:val="nil"/>
            </w:tcBorders>
            <w:vAlign w:val="center"/>
          </w:tcPr>
          <w:p>
            <w:pPr>
              <w:widowControl/>
              <w:tabs>
                <w:tab w:val="left" w:pos="1695"/>
                <w:tab w:val="left" w:pos="3645"/>
                <w:tab w:val="left" w:pos="4830"/>
              </w:tabs>
              <w:wordWrap w:val="0"/>
              <w:snapToGrid w:val="0"/>
              <w:jc w:val="center"/>
              <w:rPr>
                <w:szCs w:val="21"/>
                <w:u w:val="single"/>
              </w:rPr>
            </w:pPr>
          </w:p>
        </w:tc>
        <w:tc>
          <w:tcPr>
            <w:tcW w:w="1061"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叶根预埋件泡沫加工</w:t>
            </w:r>
          </w:p>
        </w:tc>
        <w:tc>
          <w:tcPr>
            <w:tcW w:w="2744"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移动布袋除尘设备（2台）</w:t>
            </w:r>
          </w:p>
        </w:tc>
        <w:tc>
          <w:tcPr>
            <w:tcW w:w="666"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10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528" w:type="pct"/>
            <w:vMerge w:val="continue"/>
            <w:tcBorders>
              <w:tl2br w:val="nil"/>
              <w:tr2bl w:val="nil"/>
            </w:tcBorders>
            <w:vAlign w:val="center"/>
          </w:tcPr>
          <w:p>
            <w:pPr>
              <w:widowControl/>
              <w:tabs>
                <w:tab w:val="left" w:pos="1695"/>
                <w:tab w:val="left" w:pos="3645"/>
                <w:tab w:val="left" w:pos="4830"/>
              </w:tabs>
              <w:wordWrap w:val="0"/>
              <w:snapToGrid w:val="0"/>
              <w:jc w:val="center"/>
              <w:rPr>
                <w:szCs w:val="21"/>
                <w:u w:val="single"/>
              </w:rPr>
            </w:pPr>
          </w:p>
        </w:tc>
        <w:tc>
          <w:tcPr>
            <w:tcW w:w="1061"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木材加工</w:t>
            </w:r>
          </w:p>
        </w:tc>
        <w:tc>
          <w:tcPr>
            <w:tcW w:w="2744"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移动布袋除尘设备（1台）</w:t>
            </w:r>
          </w:p>
        </w:tc>
        <w:tc>
          <w:tcPr>
            <w:tcW w:w="666"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5</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528"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噪声</w:t>
            </w:r>
          </w:p>
        </w:tc>
        <w:tc>
          <w:tcPr>
            <w:tcW w:w="1061"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szCs w:val="21"/>
                <w:u w:val="single"/>
              </w:rPr>
              <w:t>噪声防治</w:t>
            </w:r>
          </w:p>
        </w:tc>
        <w:tc>
          <w:tcPr>
            <w:tcW w:w="2744" w:type="pct"/>
            <w:tcBorders>
              <w:tl2br w:val="nil"/>
              <w:tr2bl w:val="nil"/>
            </w:tcBorders>
            <w:vAlign w:val="center"/>
          </w:tcPr>
          <w:p>
            <w:pPr>
              <w:widowControl/>
              <w:jc w:val="center"/>
              <w:rPr>
                <w:szCs w:val="21"/>
                <w:u w:val="single"/>
              </w:rPr>
            </w:pPr>
            <w:r>
              <w:rPr>
                <w:szCs w:val="21"/>
                <w:u w:val="single"/>
              </w:rPr>
              <w:t>设备</w:t>
            </w:r>
            <w:r>
              <w:rPr>
                <w:rFonts w:hint="eastAsia"/>
                <w:szCs w:val="21"/>
                <w:u w:val="single"/>
              </w:rPr>
              <w:t>基础</w:t>
            </w:r>
            <w:r>
              <w:rPr>
                <w:szCs w:val="21"/>
                <w:u w:val="single"/>
              </w:rPr>
              <w:t>减振、隔声</w:t>
            </w:r>
          </w:p>
        </w:tc>
        <w:tc>
          <w:tcPr>
            <w:tcW w:w="666"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7</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528"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固废</w:t>
            </w:r>
          </w:p>
        </w:tc>
        <w:tc>
          <w:tcPr>
            <w:tcW w:w="1061"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szCs w:val="21"/>
                <w:u w:val="single"/>
              </w:rPr>
              <w:t>固废处置</w:t>
            </w:r>
          </w:p>
        </w:tc>
        <w:tc>
          <w:tcPr>
            <w:tcW w:w="2744"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设置一般固废暂存间、危废暂存间、垃圾桶</w:t>
            </w:r>
          </w:p>
        </w:tc>
        <w:tc>
          <w:tcPr>
            <w:tcW w:w="666"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7.5</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589" w:type="pct"/>
            <w:gridSpan w:val="2"/>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环境管理</w:t>
            </w:r>
          </w:p>
        </w:tc>
        <w:tc>
          <w:tcPr>
            <w:tcW w:w="2744"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环保规章制度、应急预案、环保标识标牌</w:t>
            </w:r>
          </w:p>
        </w:tc>
        <w:tc>
          <w:tcPr>
            <w:tcW w:w="666"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5</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589" w:type="pct"/>
            <w:gridSpan w:val="2"/>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环境监测</w:t>
            </w:r>
          </w:p>
        </w:tc>
        <w:tc>
          <w:tcPr>
            <w:tcW w:w="2744"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废水、废气、噪声监测</w:t>
            </w:r>
          </w:p>
        </w:tc>
        <w:tc>
          <w:tcPr>
            <w:tcW w:w="666"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5</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333" w:type="pct"/>
            <w:gridSpan w:val="3"/>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szCs w:val="21"/>
                <w:u w:val="single"/>
              </w:rPr>
              <w:t>合计</w:t>
            </w:r>
          </w:p>
        </w:tc>
        <w:tc>
          <w:tcPr>
            <w:tcW w:w="666"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100</w:t>
            </w:r>
          </w:p>
        </w:tc>
      </w:tr>
    </w:tbl>
    <w:p>
      <w:pPr>
        <w:adjustRightInd w:val="0"/>
        <w:snapToGrid w:val="0"/>
        <w:spacing w:line="360" w:lineRule="auto"/>
        <w:ind w:firstLine="482" w:firstLineChars="200"/>
        <w:rPr>
          <w:sz w:val="24"/>
          <w:u w:val="single"/>
        </w:rPr>
      </w:pPr>
      <w:r>
        <w:rPr>
          <w:rFonts w:hint="eastAsia"/>
          <w:b/>
          <w:bCs/>
          <w:sz w:val="24"/>
          <w:u w:val="single"/>
        </w:rPr>
        <w:t>7.2.13</w:t>
      </w:r>
      <w:r>
        <w:rPr>
          <w:b/>
          <w:bCs/>
          <w:sz w:val="24"/>
          <w:u w:val="single"/>
        </w:rPr>
        <w:t>项目竣工环境保护验收</w:t>
      </w:r>
    </w:p>
    <w:p>
      <w:pPr>
        <w:adjustRightInd w:val="0"/>
        <w:snapToGrid w:val="0"/>
        <w:spacing w:line="360" w:lineRule="auto"/>
        <w:ind w:firstLine="480" w:firstLineChars="200"/>
        <w:rPr>
          <w:sz w:val="24"/>
          <w:u w:val="single"/>
        </w:rPr>
      </w:pPr>
      <w:r>
        <w:rPr>
          <w:rFonts w:hint="eastAsia"/>
          <w:sz w:val="24"/>
          <w:u w:val="single"/>
        </w:rPr>
        <w:t>项目建设方必须严格按国家“三同时”制度和程序规定，主动进行项目竣工环境保护验收，验收内容满足污染物防控的要求。本项目竣工验收一览表</w:t>
      </w:r>
      <w:r>
        <w:rPr>
          <w:sz w:val="24"/>
          <w:u w:val="single"/>
        </w:rPr>
        <w:t>见表7-</w:t>
      </w:r>
      <w:r>
        <w:rPr>
          <w:rFonts w:hint="eastAsia"/>
          <w:sz w:val="24"/>
          <w:u w:val="single"/>
        </w:rPr>
        <w:t>22</w:t>
      </w:r>
      <w:r>
        <w:rPr>
          <w:sz w:val="24"/>
          <w:u w:val="single"/>
        </w:rPr>
        <w:t>。</w:t>
      </w:r>
    </w:p>
    <w:p>
      <w:pPr>
        <w:spacing w:line="360" w:lineRule="auto"/>
        <w:jc w:val="center"/>
        <w:rPr>
          <w:b/>
          <w:bCs/>
          <w:sz w:val="24"/>
          <w:u w:val="single"/>
        </w:rPr>
      </w:pPr>
      <w:r>
        <w:rPr>
          <w:rFonts w:hint="eastAsia"/>
          <w:b/>
          <w:bCs/>
          <w:sz w:val="24"/>
          <w:u w:val="single"/>
        </w:rPr>
        <w:t>表</w:t>
      </w:r>
      <w:r>
        <w:rPr>
          <w:b/>
          <w:bCs/>
          <w:sz w:val="24"/>
          <w:u w:val="single"/>
        </w:rPr>
        <w:t>7-</w:t>
      </w:r>
      <w:r>
        <w:rPr>
          <w:rFonts w:hint="eastAsia"/>
          <w:b/>
          <w:bCs/>
          <w:sz w:val="24"/>
          <w:u w:val="single"/>
        </w:rPr>
        <w:t>22  项目竣工环境保护验收一览表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166"/>
        <w:gridCol w:w="2461"/>
        <w:gridCol w:w="1236"/>
        <w:gridCol w:w="2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21" w:type="pct"/>
            <w:tcBorders>
              <w:tl2br w:val="nil"/>
              <w:tr2bl w:val="nil"/>
            </w:tcBorders>
            <w:vAlign w:val="center"/>
          </w:tcPr>
          <w:p>
            <w:pPr>
              <w:adjustRightInd w:val="0"/>
              <w:jc w:val="center"/>
              <w:rPr>
                <w:szCs w:val="21"/>
                <w:u w:val="single"/>
              </w:rPr>
            </w:pPr>
            <w:r>
              <w:rPr>
                <w:rFonts w:hint="eastAsia"/>
                <w:szCs w:val="21"/>
                <w:u w:val="single"/>
              </w:rPr>
              <w:t>内容类型</w:t>
            </w:r>
          </w:p>
        </w:tc>
        <w:tc>
          <w:tcPr>
            <w:tcW w:w="684" w:type="pct"/>
            <w:tcBorders>
              <w:tl2br w:val="nil"/>
              <w:tr2bl w:val="nil"/>
            </w:tcBorders>
            <w:vAlign w:val="center"/>
          </w:tcPr>
          <w:p>
            <w:pPr>
              <w:adjustRightInd w:val="0"/>
              <w:jc w:val="center"/>
              <w:rPr>
                <w:szCs w:val="21"/>
                <w:u w:val="single"/>
              </w:rPr>
            </w:pPr>
            <w:r>
              <w:rPr>
                <w:szCs w:val="21"/>
                <w:u w:val="single"/>
              </w:rPr>
              <w:t>项目名称</w:t>
            </w:r>
          </w:p>
        </w:tc>
        <w:tc>
          <w:tcPr>
            <w:tcW w:w="1444" w:type="pct"/>
            <w:tcBorders>
              <w:tl2br w:val="nil"/>
              <w:tr2bl w:val="nil"/>
            </w:tcBorders>
            <w:vAlign w:val="center"/>
          </w:tcPr>
          <w:p>
            <w:pPr>
              <w:adjustRightInd w:val="0"/>
              <w:jc w:val="center"/>
              <w:rPr>
                <w:szCs w:val="21"/>
                <w:u w:val="single"/>
              </w:rPr>
            </w:pPr>
            <w:r>
              <w:rPr>
                <w:rFonts w:hint="eastAsia"/>
                <w:szCs w:val="21"/>
                <w:u w:val="single"/>
              </w:rPr>
              <w:t>移动</w:t>
            </w:r>
            <w:r>
              <w:rPr>
                <w:szCs w:val="21"/>
                <w:u w:val="single"/>
              </w:rPr>
              <w:t>验收内容</w:t>
            </w:r>
          </w:p>
        </w:tc>
        <w:tc>
          <w:tcPr>
            <w:tcW w:w="725" w:type="pct"/>
            <w:tcBorders>
              <w:tl2br w:val="nil"/>
              <w:tr2bl w:val="nil"/>
            </w:tcBorders>
            <w:vAlign w:val="center"/>
          </w:tcPr>
          <w:p>
            <w:pPr>
              <w:adjustRightInd w:val="0"/>
              <w:jc w:val="center"/>
              <w:rPr>
                <w:szCs w:val="21"/>
                <w:u w:val="single"/>
              </w:rPr>
            </w:pPr>
            <w:r>
              <w:rPr>
                <w:szCs w:val="21"/>
                <w:u w:val="single"/>
              </w:rPr>
              <w:t>监测内容</w:t>
            </w:r>
          </w:p>
        </w:tc>
        <w:tc>
          <w:tcPr>
            <w:tcW w:w="1724" w:type="pct"/>
            <w:tcBorders>
              <w:tl2br w:val="nil"/>
              <w:tr2bl w:val="nil"/>
            </w:tcBorders>
            <w:vAlign w:val="center"/>
          </w:tcPr>
          <w:p>
            <w:pPr>
              <w:adjustRightInd w:val="0"/>
              <w:jc w:val="center"/>
              <w:rPr>
                <w:szCs w:val="21"/>
                <w:u w:val="single"/>
              </w:rPr>
            </w:pPr>
            <w:r>
              <w:rPr>
                <w:szCs w:val="21"/>
                <w:u w:val="singl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1" w:type="pct"/>
            <w:vMerge w:val="restar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废气</w:t>
            </w:r>
          </w:p>
        </w:tc>
        <w:tc>
          <w:tcPr>
            <w:tcW w:w="684"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玻璃钢打磨粉尘</w:t>
            </w:r>
          </w:p>
        </w:tc>
        <w:tc>
          <w:tcPr>
            <w:tcW w:w="1444"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水帘柜除尘设备（4台）</w:t>
            </w:r>
          </w:p>
        </w:tc>
        <w:tc>
          <w:tcPr>
            <w:tcW w:w="725" w:type="pct"/>
            <w:vMerge w:val="restart"/>
            <w:tcBorders>
              <w:tl2br w:val="nil"/>
              <w:tr2bl w:val="nil"/>
            </w:tcBorders>
            <w:vAlign w:val="center"/>
          </w:tcPr>
          <w:p>
            <w:pPr>
              <w:adjustRightInd w:val="0"/>
              <w:jc w:val="center"/>
              <w:rPr>
                <w:szCs w:val="21"/>
                <w:u w:val="single"/>
              </w:rPr>
            </w:pPr>
            <w:r>
              <w:rPr>
                <w:szCs w:val="21"/>
                <w:u w:val="single"/>
              </w:rPr>
              <w:t>颗粒物</w:t>
            </w:r>
          </w:p>
        </w:tc>
        <w:tc>
          <w:tcPr>
            <w:tcW w:w="1724" w:type="pct"/>
            <w:vMerge w:val="restar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szCs w:val="21"/>
                <w:u w:val="single"/>
              </w:rPr>
              <w:t>执行《大气污染物综合排放标准》（GB16297-1996）表2中</w:t>
            </w:r>
            <w:r>
              <w:rPr>
                <w:rFonts w:hint="eastAsia"/>
                <w:szCs w:val="21"/>
                <w:u w:val="single"/>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1" w:type="pct"/>
            <w:vMerge w:val="continue"/>
            <w:tcBorders>
              <w:tl2br w:val="nil"/>
              <w:tr2bl w:val="nil"/>
            </w:tcBorders>
            <w:vAlign w:val="center"/>
          </w:tcPr>
          <w:p>
            <w:pPr>
              <w:widowControl/>
              <w:tabs>
                <w:tab w:val="left" w:pos="1695"/>
                <w:tab w:val="left" w:pos="3645"/>
                <w:tab w:val="left" w:pos="4830"/>
              </w:tabs>
              <w:wordWrap w:val="0"/>
              <w:snapToGrid w:val="0"/>
              <w:jc w:val="center"/>
              <w:rPr>
                <w:szCs w:val="21"/>
                <w:u w:val="single"/>
              </w:rPr>
            </w:pPr>
          </w:p>
        </w:tc>
        <w:tc>
          <w:tcPr>
            <w:tcW w:w="684"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雕刻、喷砂粉尘</w:t>
            </w:r>
          </w:p>
        </w:tc>
        <w:tc>
          <w:tcPr>
            <w:tcW w:w="1444"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布袋除尘设备（2台）</w:t>
            </w:r>
          </w:p>
        </w:tc>
        <w:tc>
          <w:tcPr>
            <w:tcW w:w="725" w:type="pct"/>
            <w:vMerge w:val="continue"/>
            <w:tcBorders>
              <w:tl2br w:val="nil"/>
              <w:tr2bl w:val="nil"/>
            </w:tcBorders>
            <w:vAlign w:val="center"/>
          </w:tcPr>
          <w:p>
            <w:pPr>
              <w:adjustRightInd w:val="0"/>
              <w:jc w:val="center"/>
              <w:rPr>
                <w:szCs w:val="21"/>
                <w:u w:val="single"/>
              </w:rPr>
            </w:pPr>
          </w:p>
        </w:tc>
        <w:tc>
          <w:tcPr>
            <w:tcW w:w="1724" w:type="pct"/>
            <w:vMerge w:val="continue"/>
            <w:tcBorders>
              <w:tl2br w:val="nil"/>
              <w:tr2bl w:val="nil"/>
            </w:tcBorders>
            <w:vAlign w:val="center"/>
          </w:tcPr>
          <w:p>
            <w:pPr>
              <w:widowControl/>
              <w:tabs>
                <w:tab w:val="left" w:pos="1695"/>
                <w:tab w:val="left" w:pos="3645"/>
                <w:tab w:val="left" w:pos="4830"/>
              </w:tabs>
              <w:wordWrap w:val="0"/>
              <w:snapToGrid w:val="0"/>
              <w:jc w:val="cente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1" w:type="pct"/>
            <w:vMerge w:val="continue"/>
            <w:tcBorders>
              <w:tl2br w:val="nil"/>
              <w:tr2bl w:val="nil"/>
            </w:tcBorders>
            <w:vAlign w:val="center"/>
          </w:tcPr>
          <w:p>
            <w:pPr>
              <w:widowControl/>
              <w:tabs>
                <w:tab w:val="left" w:pos="1695"/>
                <w:tab w:val="left" w:pos="3645"/>
                <w:tab w:val="left" w:pos="4830"/>
              </w:tabs>
              <w:wordWrap w:val="0"/>
              <w:snapToGrid w:val="0"/>
              <w:jc w:val="center"/>
              <w:rPr>
                <w:szCs w:val="21"/>
                <w:u w:val="single"/>
              </w:rPr>
            </w:pPr>
          </w:p>
        </w:tc>
        <w:tc>
          <w:tcPr>
            <w:tcW w:w="684"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叶根预埋件泡沫加工</w:t>
            </w:r>
          </w:p>
        </w:tc>
        <w:tc>
          <w:tcPr>
            <w:tcW w:w="1444"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移动布袋除尘设备（2台）</w:t>
            </w:r>
          </w:p>
        </w:tc>
        <w:tc>
          <w:tcPr>
            <w:tcW w:w="725" w:type="pct"/>
            <w:vMerge w:val="continue"/>
            <w:tcBorders>
              <w:tl2br w:val="nil"/>
              <w:tr2bl w:val="nil"/>
            </w:tcBorders>
            <w:vAlign w:val="center"/>
          </w:tcPr>
          <w:p>
            <w:pPr>
              <w:adjustRightInd w:val="0"/>
              <w:jc w:val="center"/>
              <w:rPr>
                <w:szCs w:val="21"/>
                <w:u w:val="single"/>
              </w:rPr>
            </w:pPr>
          </w:p>
        </w:tc>
        <w:tc>
          <w:tcPr>
            <w:tcW w:w="1724" w:type="pct"/>
            <w:vMerge w:val="continue"/>
            <w:tcBorders>
              <w:tl2br w:val="nil"/>
              <w:tr2bl w:val="nil"/>
            </w:tcBorders>
            <w:vAlign w:val="center"/>
          </w:tcPr>
          <w:p>
            <w:pPr>
              <w:widowControl/>
              <w:tabs>
                <w:tab w:val="left" w:pos="1695"/>
                <w:tab w:val="left" w:pos="3645"/>
                <w:tab w:val="left" w:pos="4830"/>
              </w:tabs>
              <w:wordWrap w:val="0"/>
              <w:snapToGrid w:val="0"/>
              <w:jc w:val="cente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1" w:type="pct"/>
            <w:vMerge w:val="continue"/>
            <w:tcBorders>
              <w:tl2br w:val="nil"/>
              <w:tr2bl w:val="nil"/>
            </w:tcBorders>
            <w:vAlign w:val="center"/>
          </w:tcPr>
          <w:p>
            <w:pPr>
              <w:widowControl/>
              <w:tabs>
                <w:tab w:val="left" w:pos="1695"/>
                <w:tab w:val="left" w:pos="3645"/>
                <w:tab w:val="left" w:pos="4830"/>
              </w:tabs>
              <w:wordWrap w:val="0"/>
              <w:snapToGrid w:val="0"/>
              <w:jc w:val="center"/>
              <w:rPr>
                <w:szCs w:val="21"/>
                <w:u w:val="single"/>
              </w:rPr>
            </w:pPr>
          </w:p>
        </w:tc>
        <w:tc>
          <w:tcPr>
            <w:tcW w:w="684"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木材加工</w:t>
            </w:r>
          </w:p>
        </w:tc>
        <w:tc>
          <w:tcPr>
            <w:tcW w:w="1444"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移动布袋除尘设备（1台）</w:t>
            </w:r>
          </w:p>
        </w:tc>
        <w:tc>
          <w:tcPr>
            <w:tcW w:w="725" w:type="pct"/>
            <w:vMerge w:val="continue"/>
            <w:tcBorders>
              <w:tl2br w:val="nil"/>
              <w:tr2bl w:val="nil"/>
            </w:tcBorders>
            <w:vAlign w:val="center"/>
          </w:tcPr>
          <w:p>
            <w:pPr>
              <w:adjustRightInd w:val="0"/>
              <w:jc w:val="center"/>
              <w:rPr>
                <w:szCs w:val="21"/>
                <w:u w:val="single"/>
              </w:rPr>
            </w:pPr>
          </w:p>
        </w:tc>
        <w:tc>
          <w:tcPr>
            <w:tcW w:w="1724" w:type="pct"/>
            <w:vMerge w:val="continue"/>
            <w:tcBorders>
              <w:tl2br w:val="nil"/>
              <w:tr2bl w:val="nil"/>
            </w:tcBorders>
            <w:vAlign w:val="center"/>
          </w:tcPr>
          <w:p>
            <w:pPr>
              <w:widowControl/>
              <w:tabs>
                <w:tab w:val="left" w:pos="1695"/>
                <w:tab w:val="left" w:pos="3645"/>
                <w:tab w:val="left" w:pos="4830"/>
              </w:tabs>
              <w:wordWrap w:val="0"/>
              <w:snapToGrid w:val="0"/>
              <w:jc w:val="cente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1" w:type="pct"/>
            <w:vMerge w:val="continue"/>
            <w:tcBorders>
              <w:tl2br w:val="nil"/>
              <w:tr2bl w:val="nil"/>
            </w:tcBorders>
            <w:vAlign w:val="center"/>
          </w:tcPr>
          <w:p>
            <w:pPr>
              <w:widowControl/>
              <w:tabs>
                <w:tab w:val="left" w:pos="1695"/>
                <w:tab w:val="left" w:pos="3645"/>
                <w:tab w:val="left" w:pos="4830"/>
              </w:tabs>
              <w:wordWrap w:val="0"/>
              <w:snapToGrid w:val="0"/>
              <w:jc w:val="center"/>
              <w:rPr>
                <w:szCs w:val="21"/>
                <w:u w:val="single"/>
              </w:rPr>
            </w:pPr>
          </w:p>
        </w:tc>
        <w:tc>
          <w:tcPr>
            <w:tcW w:w="684"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喷烤漆间</w:t>
            </w:r>
          </w:p>
          <w:p>
            <w:pPr>
              <w:widowControl/>
              <w:tabs>
                <w:tab w:val="left" w:pos="1695"/>
                <w:tab w:val="left" w:pos="3645"/>
                <w:tab w:val="left" w:pos="4830"/>
              </w:tabs>
              <w:wordWrap w:val="0"/>
              <w:snapToGrid w:val="0"/>
              <w:jc w:val="center"/>
              <w:rPr>
                <w:szCs w:val="21"/>
                <w:u w:val="single"/>
              </w:rPr>
            </w:pPr>
            <w:r>
              <w:rPr>
                <w:rFonts w:hint="eastAsia"/>
                <w:szCs w:val="21"/>
                <w:u w:val="single"/>
              </w:rPr>
              <w:t>废气</w:t>
            </w:r>
          </w:p>
        </w:tc>
        <w:tc>
          <w:tcPr>
            <w:tcW w:w="1444" w:type="pct"/>
            <w:vMerge w:val="restar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szCs w:val="21"/>
                <w:u w:val="single"/>
              </w:rPr>
              <w:t>颗粒物</w:t>
            </w:r>
            <w:r>
              <w:rPr>
                <w:rFonts w:hint="eastAsia"/>
                <w:szCs w:val="21"/>
                <w:u w:val="single"/>
              </w:rPr>
              <w:t>、VOCs、苯乙烯甲苯、二甲苯经收集后由过滤棉+UV光</w:t>
            </w:r>
            <w:r>
              <w:rPr>
                <w:rFonts w:hint="eastAsia"/>
                <w:szCs w:val="21"/>
                <w:u w:val="single"/>
                <w:lang w:val="en-US" w:eastAsia="zh-CN"/>
              </w:rPr>
              <w:t>氧净化</w:t>
            </w:r>
            <w:r>
              <w:rPr>
                <w:rFonts w:hint="eastAsia"/>
                <w:szCs w:val="21"/>
                <w:u w:val="single"/>
              </w:rPr>
              <w:t>+活性炭吸附处理后经18m排气筒高空排放</w:t>
            </w:r>
          </w:p>
        </w:tc>
        <w:tc>
          <w:tcPr>
            <w:tcW w:w="725" w:type="pct"/>
            <w:vMerge w:val="restart"/>
            <w:tcBorders>
              <w:tl2br w:val="nil"/>
              <w:tr2bl w:val="nil"/>
            </w:tcBorders>
            <w:vAlign w:val="center"/>
          </w:tcPr>
          <w:p>
            <w:pPr>
              <w:adjustRightInd w:val="0"/>
              <w:jc w:val="center"/>
              <w:rPr>
                <w:szCs w:val="21"/>
                <w:u w:val="single"/>
              </w:rPr>
            </w:pPr>
            <w:r>
              <w:rPr>
                <w:szCs w:val="21"/>
                <w:u w:val="single"/>
              </w:rPr>
              <w:t>颗粒物</w:t>
            </w:r>
            <w:r>
              <w:rPr>
                <w:rFonts w:hint="eastAsia"/>
                <w:szCs w:val="21"/>
                <w:u w:val="single"/>
              </w:rPr>
              <w:t>、VOCs、苯乙烯、甲苯、二甲苯</w:t>
            </w:r>
          </w:p>
        </w:tc>
        <w:tc>
          <w:tcPr>
            <w:tcW w:w="1724" w:type="pct"/>
            <w:vMerge w:val="restar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color w:val="000000" w:themeColor="text1"/>
                <w:szCs w:val="21"/>
                <w14:textFill>
                  <w14:solidFill>
                    <w14:schemeClr w14:val="tx1"/>
                  </w14:solidFill>
                </w14:textFill>
              </w:rPr>
              <w:t>颗粒物执行</w:t>
            </w:r>
            <w:r>
              <w:rPr>
                <w:rFonts w:hAnsi="宋体"/>
                <w:color w:val="000000" w:themeColor="text1"/>
                <w:szCs w:val="21"/>
                <w14:textFill>
                  <w14:solidFill>
                    <w14:schemeClr w14:val="tx1"/>
                  </w14:solidFill>
                </w14:textFill>
              </w:rPr>
              <w:t>《大气污染物综合排放标准》（</w:t>
            </w:r>
            <w:r>
              <w:rPr>
                <w:color w:val="000000" w:themeColor="text1"/>
                <w:szCs w:val="21"/>
                <w14:textFill>
                  <w14:solidFill>
                    <w14:schemeClr w14:val="tx1"/>
                  </w14:solidFill>
                </w14:textFill>
              </w:rPr>
              <w:t>GB16297-1996</w:t>
            </w:r>
            <w:r>
              <w:rPr>
                <w:rFonts w:hAnsi="宋体"/>
                <w:color w:val="000000" w:themeColor="text1"/>
                <w:szCs w:val="21"/>
                <w14:textFill>
                  <w14:solidFill>
                    <w14:schemeClr w14:val="tx1"/>
                  </w14:solidFill>
                </w14:textFill>
              </w:rPr>
              <w:t>）表</w:t>
            </w:r>
            <w:r>
              <w:rPr>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中二级标准</w:t>
            </w:r>
            <w:r>
              <w:rPr>
                <w:rFonts w:hint="eastAsia"/>
                <w:szCs w:val="21"/>
              </w:rPr>
              <w:t>及</w:t>
            </w:r>
            <w:r>
              <w:rPr>
                <w:szCs w:val="21"/>
              </w:rPr>
              <w:t>无组织排放浓度监控限值</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本项目喷漆工艺部分VOC</w:t>
            </w:r>
            <w:r>
              <w:rPr>
                <w:rFonts w:hint="eastAsia" w:hAnsi="宋体"/>
                <w:color w:val="000000" w:themeColor="text1"/>
                <w:szCs w:val="21"/>
                <w:vertAlign w:val="subscript"/>
                <w14:textFill>
                  <w14:solidFill>
                    <w14:schemeClr w14:val="tx1"/>
                  </w14:solidFill>
                </w14:textFill>
              </w:rPr>
              <w:t>S</w:t>
            </w:r>
            <w:r>
              <w:rPr>
                <w:rStyle w:val="24"/>
                <w:rFonts w:hint="eastAsia"/>
              </w:rPr>
              <w:t>、二甲苯、甲苯</w:t>
            </w:r>
            <w:r>
              <w:rPr>
                <w:rFonts w:hint="eastAsia" w:hAnsi="宋体"/>
                <w:color w:val="000000" w:themeColor="text1"/>
                <w:szCs w:val="21"/>
                <w14:textFill>
                  <w14:solidFill>
                    <w14:schemeClr w14:val="tx1"/>
                  </w14:solidFill>
                </w14:textFill>
              </w:rPr>
              <w:t>参照执行湖南省《表面涂装（汽车制造及维修）挥发性有机物、镍排放标准》（DB43/1356-2017）表1、表3中的相应标准；玻璃钢树脂生产工艺中苯乙烯执行《合成树脂工业污染物排放标准》（GB31572-2015）表1中相应标准，由于喷漆部分与玻璃钢树脂部分废气合并排放，故应执行两者严值，VOC</w:t>
            </w:r>
            <w:r>
              <w:rPr>
                <w:rFonts w:hint="eastAsia" w:hAnsi="宋体"/>
                <w:color w:val="000000" w:themeColor="text1"/>
                <w:szCs w:val="21"/>
                <w:vertAlign w:val="subscript"/>
                <w14:textFill>
                  <w14:solidFill>
                    <w14:schemeClr w14:val="tx1"/>
                  </w14:solidFill>
                </w14:textFill>
              </w:rPr>
              <w:t>S</w:t>
            </w:r>
            <w:r>
              <w:rPr>
                <w:rFonts w:hint="eastAsia" w:hAnsi="宋体"/>
                <w:color w:val="000000" w:themeColor="text1"/>
                <w:szCs w:val="21"/>
                <w14:textFill>
                  <w14:solidFill>
                    <w14:schemeClr w14:val="tx1"/>
                  </w14:solidFill>
                </w14:textFill>
              </w:rPr>
              <w:t>无组织参照执行《挥发性有机物无组织排放控制标准GB37822-2019》附录A中厂区内无组织VOC</w:t>
            </w:r>
            <w:r>
              <w:rPr>
                <w:rFonts w:hint="eastAsia" w:hAnsi="宋体"/>
                <w:color w:val="000000" w:themeColor="text1"/>
                <w:szCs w:val="21"/>
                <w:vertAlign w:val="subscript"/>
                <w14:textFill>
                  <w14:solidFill>
                    <w14:schemeClr w14:val="tx1"/>
                  </w14:solidFill>
                </w14:textFill>
              </w:rPr>
              <w:t>S</w:t>
            </w:r>
            <w:r>
              <w:rPr>
                <w:rFonts w:hint="eastAsia" w:hAnsi="宋体"/>
                <w:color w:val="000000" w:themeColor="text1"/>
                <w:szCs w:val="21"/>
                <w14:textFill>
                  <w14:solidFill>
                    <w14:schemeClr w14:val="tx1"/>
                  </w14:solidFill>
                </w14:textFill>
              </w:rPr>
              <w:t>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1" w:type="pct"/>
            <w:vMerge w:val="continue"/>
            <w:tcBorders>
              <w:tl2br w:val="nil"/>
              <w:tr2bl w:val="nil"/>
            </w:tcBorders>
            <w:vAlign w:val="center"/>
          </w:tcPr>
          <w:p>
            <w:pPr>
              <w:widowControl/>
              <w:tabs>
                <w:tab w:val="left" w:pos="1695"/>
                <w:tab w:val="left" w:pos="3645"/>
                <w:tab w:val="left" w:pos="4830"/>
              </w:tabs>
              <w:wordWrap w:val="0"/>
              <w:snapToGrid w:val="0"/>
              <w:jc w:val="center"/>
              <w:rPr>
                <w:szCs w:val="21"/>
                <w:u w:val="single"/>
              </w:rPr>
            </w:pPr>
          </w:p>
        </w:tc>
        <w:tc>
          <w:tcPr>
            <w:tcW w:w="684"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手糊、胶衣区</w:t>
            </w:r>
          </w:p>
        </w:tc>
        <w:tc>
          <w:tcPr>
            <w:tcW w:w="1444" w:type="pct"/>
            <w:vMerge w:val="continue"/>
            <w:tcBorders>
              <w:tl2br w:val="nil"/>
              <w:tr2bl w:val="nil"/>
            </w:tcBorders>
            <w:vAlign w:val="center"/>
          </w:tcPr>
          <w:p>
            <w:pPr>
              <w:widowControl/>
              <w:tabs>
                <w:tab w:val="left" w:pos="1695"/>
                <w:tab w:val="left" w:pos="3645"/>
                <w:tab w:val="left" w:pos="4830"/>
              </w:tabs>
              <w:wordWrap w:val="0"/>
              <w:snapToGrid w:val="0"/>
              <w:jc w:val="center"/>
              <w:rPr>
                <w:szCs w:val="21"/>
                <w:u w:val="single"/>
              </w:rPr>
            </w:pPr>
          </w:p>
        </w:tc>
        <w:tc>
          <w:tcPr>
            <w:tcW w:w="725" w:type="pct"/>
            <w:vMerge w:val="continue"/>
            <w:tcBorders>
              <w:tl2br w:val="nil"/>
              <w:tr2bl w:val="nil"/>
            </w:tcBorders>
            <w:vAlign w:val="center"/>
          </w:tcPr>
          <w:p>
            <w:pPr>
              <w:adjustRightInd w:val="0"/>
              <w:jc w:val="center"/>
              <w:rPr>
                <w:szCs w:val="21"/>
                <w:u w:val="single"/>
              </w:rPr>
            </w:pPr>
          </w:p>
        </w:tc>
        <w:tc>
          <w:tcPr>
            <w:tcW w:w="1724" w:type="pct"/>
            <w:vMerge w:val="continue"/>
            <w:tcBorders>
              <w:tl2br w:val="nil"/>
              <w:tr2bl w:val="nil"/>
            </w:tcBorders>
            <w:vAlign w:val="center"/>
          </w:tcPr>
          <w:p>
            <w:pPr>
              <w:widowControl/>
              <w:tabs>
                <w:tab w:val="left" w:pos="1695"/>
                <w:tab w:val="left" w:pos="3645"/>
                <w:tab w:val="left" w:pos="4830"/>
              </w:tabs>
              <w:wordWrap w:val="0"/>
              <w:snapToGrid w:val="0"/>
              <w:jc w:val="cente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1"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废水</w:t>
            </w:r>
          </w:p>
        </w:tc>
        <w:tc>
          <w:tcPr>
            <w:tcW w:w="684"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生活污水</w:t>
            </w:r>
          </w:p>
        </w:tc>
        <w:tc>
          <w:tcPr>
            <w:tcW w:w="1444"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COD、BOD</w:t>
            </w:r>
            <w:r>
              <w:rPr>
                <w:rFonts w:hint="eastAsia"/>
                <w:szCs w:val="21"/>
                <w:u w:val="single"/>
                <w:vertAlign w:val="subscript"/>
              </w:rPr>
              <w:t>5</w:t>
            </w:r>
            <w:r>
              <w:rPr>
                <w:rFonts w:hint="eastAsia"/>
                <w:szCs w:val="21"/>
                <w:u w:val="single"/>
              </w:rPr>
              <w:t>、SS、NH</w:t>
            </w:r>
            <w:r>
              <w:rPr>
                <w:rFonts w:hint="eastAsia"/>
                <w:szCs w:val="21"/>
                <w:u w:val="single"/>
                <w:vertAlign w:val="subscript"/>
              </w:rPr>
              <w:t>3</w:t>
            </w:r>
            <w:r>
              <w:rPr>
                <w:rFonts w:hint="eastAsia"/>
                <w:szCs w:val="21"/>
                <w:u w:val="single"/>
              </w:rPr>
              <w:t>-N</w:t>
            </w:r>
          </w:p>
        </w:tc>
        <w:tc>
          <w:tcPr>
            <w:tcW w:w="725" w:type="pct"/>
            <w:tcBorders>
              <w:tl2br w:val="nil"/>
              <w:tr2bl w:val="nil"/>
            </w:tcBorders>
            <w:vAlign w:val="center"/>
          </w:tcPr>
          <w:p>
            <w:pPr>
              <w:adjustRightInd w:val="0"/>
              <w:jc w:val="center"/>
              <w:rPr>
                <w:szCs w:val="21"/>
                <w:u w:val="single"/>
              </w:rPr>
            </w:pPr>
            <w:r>
              <w:rPr>
                <w:rFonts w:hint="eastAsia"/>
                <w:szCs w:val="21"/>
                <w:u w:val="single"/>
              </w:rPr>
              <w:t>依托园区污水处理厂处理</w:t>
            </w:r>
          </w:p>
        </w:tc>
        <w:tc>
          <w:tcPr>
            <w:tcW w:w="1724"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《污水综合排放标准》（GB8978-1996）中表4的</w:t>
            </w:r>
            <w:ins w:id="32" w:author="yimzhou" w:date="2020-07-05T09:59:00Z">
              <w:r>
                <w:rPr>
                  <w:rFonts w:hint="eastAsia"/>
                  <w:szCs w:val="21"/>
                  <w:u w:val="single"/>
                </w:rPr>
                <w:t>三</w:t>
              </w:r>
            </w:ins>
            <w:r>
              <w:rPr>
                <w:rFonts w:hint="eastAsia"/>
                <w:szCs w:val="21"/>
                <w:u w:val="single"/>
              </w:rPr>
              <w:t>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1" w:type="pct"/>
            <w:vMerge w:val="restar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固体废物</w:t>
            </w:r>
          </w:p>
        </w:tc>
        <w:tc>
          <w:tcPr>
            <w:tcW w:w="684"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一般工业</w:t>
            </w:r>
          </w:p>
          <w:p>
            <w:pPr>
              <w:widowControl/>
              <w:tabs>
                <w:tab w:val="left" w:pos="1695"/>
                <w:tab w:val="left" w:pos="3645"/>
                <w:tab w:val="left" w:pos="4830"/>
              </w:tabs>
              <w:wordWrap w:val="0"/>
              <w:snapToGrid w:val="0"/>
              <w:jc w:val="center"/>
              <w:rPr>
                <w:szCs w:val="21"/>
                <w:u w:val="single"/>
              </w:rPr>
            </w:pPr>
            <w:r>
              <w:rPr>
                <w:rFonts w:hint="eastAsia"/>
                <w:szCs w:val="21"/>
                <w:u w:val="single"/>
              </w:rPr>
              <w:t>固废</w:t>
            </w:r>
          </w:p>
        </w:tc>
        <w:tc>
          <w:tcPr>
            <w:tcW w:w="1444"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一般工业固废收集、贮存设施；处理方式、去向</w:t>
            </w:r>
          </w:p>
        </w:tc>
        <w:tc>
          <w:tcPr>
            <w:tcW w:w="725" w:type="pct"/>
            <w:tcBorders>
              <w:tl2br w:val="nil"/>
              <w:tr2bl w:val="nil"/>
            </w:tcBorders>
            <w:vAlign w:val="center"/>
          </w:tcPr>
          <w:p>
            <w:pPr>
              <w:adjustRightInd w:val="0"/>
              <w:jc w:val="center"/>
              <w:rPr>
                <w:szCs w:val="21"/>
                <w:u w:val="single"/>
              </w:rPr>
            </w:pPr>
            <w:r>
              <w:rPr>
                <w:rFonts w:hint="eastAsia"/>
                <w:szCs w:val="21"/>
                <w:u w:val="single"/>
              </w:rPr>
              <w:t>一般固废暂存间</w:t>
            </w:r>
          </w:p>
        </w:tc>
        <w:tc>
          <w:tcPr>
            <w:tcW w:w="1724"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《一般工业固体废物贮存、处置场污染控制标准》（GB18599-2001）及2013年修改单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1" w:type="pct"/>
            <w:vMerge w:val="continue"/>
            <w:tcBorders>
              <w:tl2br w:val="nil"/>
              <w:tr2bl w:val="nil"/>
            </w:tcBorders>
            <w:vAlign w:val="center"/>
          </w:tcPr>
          <w:p>
            <w:pPr>
              <w:widowControl/>
              <w:tabs>
                <w:tab w:val="left" w:pos="1695"/>
                <w:tab w:val="left" w:pos="3645"/>
                <w:tab w:val="left" w:pos="4830"/>
              </w:tabs>
              <w:wordWrap w:val="0"/>
              <w:snapToGrid w:val="0"/>
              <w:jc w:val="center"/>
              <w:rPr>
                <w:szCs w:val="21"/>
                <w:u w:val="single"/>
              </w:rPr>
            </w:pPr>
          </w:p>
        </w:tc>
        <w:tc>
          <w:tcPr>
            <w:tcW w:w="684"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危险废物</w:t>
            </w:r>
          </w:p>
        </w:tc>
        <w:tc>
          <w:tcPr>
            <w:tcW w:w="1444"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危险废物收集、贮存设施；</w:t>
            </w:r>
          </w:p>
          <w:p>
            <w:pPr>
              <w:widowControl/>
              <w:tabs>
                <w:tab w:val="left" w:pos="1695"/>
                <w:tab w:val="left" w:pos="3645"/>
                <w:tab w:val="left" w:pos="4830"/>
              </w:tabs>
              <w:wordWrap w:val="0"/>
              <w:snapToGrid w:val="0"/>
              <w:jc w:val="center"/>
              <w:rPr>
                <w:szCs w:val="21"/>
                <w:u w:val="single"/>
              </w:rPr>
            </w:pPr>
            <w:r>
              <w:rPr>
                <w:rFonts w:hint="eastAsia"/>
                <w:szCs w:val="21"/>
                <w:u w:val="single"/>
              </w:rPr>
              <w:t>处理方式、去向</w:t>
            </w:r>
          </w:p>
        </w:tc>
        <w:tc>
          <w:tcPr>
            <w:tcW w:w="725" w:type="pct"/>
            <w:tcBorders>
              <w:tl2br w:val="nil"/>
              <w:tr2bl w:val="nil"/>
            </w:tcBorders>
            <w:vAlign w:val="center"/>
          </w:tcPr>
          <w:p>
            <w:pPr>
              <w:adjustRightInd w:val="0"/>
              <w:jc w:val="center"/>
              <w:rPr>
                <w:szCs w:val="21"/>
                <w:u w:val="single"/>
              </w:rPr>
            </w:pPr>
            <w:r>
              <w:rPr>
                <w:rFonts w:hint="eastAsia"/>
                <w:szCs w:val="21"/>
                <w:u w:val="single"/>
              </w:rPr>
              <w:t>危废暂存间，交由资质单位处理</w:t>
            </w:r>
          </w:p>
        </w:tc>
        <w:tc>
          <w:tcPr>
            <w:tcW w:w="1724"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《危险废物贮存污染控制标准》（GB18597-2001）及2013年修改单。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1" w:type="pct"/>
            <w:vMerge w:val="continue"/>
            <w:tcBorders>
              <w:tl2br w:val="nil"/>
              <w:tr2bl w:val="nil"/>
            </w:tcBorders>
            <w:vAlign w:val="center"/>
          </w:tcPr>
          <w:p>
            <w:pPr>
              <w:widowControl/>
              <w:tabs>
                <w:tab w:val="left" w:pos="1695"/>
                <w:tab w:val="left" w:pos="3645"/>
                <w:tab w:val="left" w:pos="4830"/>
              </w:tabs>
              <w:wordWrap w:val="0"/>
              <w:snapToGrid w:val="0"/>
              <w:jc w:val="center"/>
              <w:rPr>
                <w:szCs w:val="21"/>
                <w:u w:val="single"/>
              </w:rPr>
            </w:pPr>
          </w:p>
        </w:tc>
        <w:tc>
          <w:tcPr>
            <w:tcW w:w="684"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办公区</w:t>
            </w:r>
          </w:p>
        </w:tc>
        <w:tc>
          <w:tcPr>
            <w:tcW w:w="1444"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生活垃圾</w:t>
            </w:r>
          </w:p>
        </w:tc>
        <w:tc>
          <w:tcPr>
            <w:tcW w:w="725" w:type="pct"/>
            <w:tcBorders>
              <w:tl2br w:val="nil"/>
              <w:tr2bl w:val="nil"/>
            </w:tcBorders>
            <w:vAlign w:val="center"/>
          </w:tcPr>
          <w:p>
            <w:pPr>
              <w:adjustRightInd w:val="0"/>
              <w:jc w:val="center"/>
              <w:rPr>
                <w:szCs w:val="21"/>
                <w:u w:val="single"/>
              </w:rPr>
            </w:pPr>
            <w:r>
              <w:rPr>
                <w:rFonts w:hint="eastAsia"/>
                <w:szCs w:val="21"/>
                <w:u w:val="single"/>
              </w:rPr>
              <w:t>环卫部门定期收集</w:t>
            </w:r>
          </w:p>
        </w:tc>
        <w:tc>
          <w:tcPr>
            <w:tcW w:w="1724"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达环保要求合理处置，处理率达100%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1"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噪声</w:t>
            </w:r>
          </w:p>
        </w:tc>
        <w:tc>
          <w:tcPr>
            <w:tcW w:w="684"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设备噪声</w:t>
            </w:r>
          </w:p>
        </w:tc>
        <w:tc>
          <w:tcPr>
            <w:tcW w:w="1444"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Leq(A)</w:t>
            </w:r>
          </w:p>
        </w:tc>
        <w:tc>
          <w:tcPr>
            <w:tcW w:w="725" w:type="pct"/>
            <w:tcBorders>
              <w:tl2br w:val="nil"/>
              <w:tr2bl w:val="nil"/>
            </w:tcBorders>
            <w:vAlign w:val="center"/>
          </w:tcPr>
          <w:p>
            <w:pPr>
              <w:adjustRightInd w:val="0"/>
              <w:jc w:val="center"/>
              <w:rPr>
                <w:szCs w:val="21"/>
                <w:u w:val="single"/>
              </w:rPr>
            </w:pPr>
            <w:r>
              <w:rPr>
                <w:rFonts w:hint="eastAsia"/>
                <w:szCs w:val="21"/>
                <w:u w:val="single"/>
              </w:rPr>
              <w:t>隔声、减震、消声</w:t>
            </w:r>
          </w:p>
        </w:tc>
        <w:tc>
          <w:tcPr>
            <w:tcW w:w="1724" w:type="pct"/>
            <w:tcBorders>
              <w:tl2br w:val="nil"/>
              <w:tr2bl w:val="nil"/>
            </w:tcBorders>
            <w:vAlign w:val="center"/>
          </w:tcPr>
          <w:p>
            <w:pPr>
              <w:widowControl/>
              <w:tabs>
                <w:tab w:val="left" w:pos="1695"/>
                <w:tab w:val="left" w:pos="3645"/>
                <w:tab w:val="left" w:pos="4830"/>
              </w:tabs>
              <w:wordWrap w:val="0"/>
              <w:snapToGrid w:val="0"/>
              <w:jc w:val="center"/>
              <w:rPr>
                <w:szCs w:val="21"/>
                <w:u w:val="single"/>
              </w:rPr>
            </w:pPr>
            <w:r>
              <w:rPr>
                <w:rFonts w:hint="eastAsia"/>
                <w:szCs w:val="21"/>
                <w:u w:val="single"/>
              </w:rPr>
              <w:t>《工业企业厂界环境噪声排放标准》（GB12348-2008）3类标准</w:t>
            </w:r>
          </w:p>
        </w:tc>
      </w:tr>
    </w:tbl>
    <w:p>
      <w:pPr>
        <w:pStyle w:val="4"/>
        <w:spacing w:before="0" w:after="0" w:line="360" w:lineRule="auto"/>
        <w:rPr>
          <w:color w:val="000000"/>
          <w:sz w:val="28"/>
          <w:szCs w:val="28"/>
        </w:rPr>
        <w:sectPr>
          <w:pgSz w:w="11906" w:h="16838"/>
          <w:pgMar w:top="1440" w:right="1800" w:bottom="1440" w:left="1800" w:header="851" w:footer="992" w:gutter="0"/>
          <w:pgBorders>
            <w:top w:val="single" w:color="auto" w:sz="4" w:space="1"/>
            <w:left w:val="single" w:color="auto" w:sz="4" w:space="4"/>
            <w:bottom w:val="single" w:color="auto" w:sz="4" w:space="1"/>
            <w:right w:val="single" w:color="auto" w:sz="4" w:space="4"/>
          </w:pgBorders>
          <w:pgNumType w:fmt="numberInDash"/>
          <w:cols w:space="0" w:num="1"/>
          <w:titlePg/>
          <w:docGrid w:type="lines" w:linePitch="312" w:charSpace="0"/>
        </w:sectPr>
      </w:pPr>
      <w:bookmarkStart w:id="21" w:name="_Toc11320"/>
      <w:bookmarkStart w:id="22" w:name="_Toc23274292"/>
      <w:bookmarkStart w:id="23" w:name="_Toc287535156"/>
      <w:bookmarkStart w:id="24" w:name="_Toc470548039"/>
    </w:p>
    <w:p>
      <w:pPr>
        <w:pStyle w:val="4"/>
        <w:spacing w:before="0" w:after="0" w:line="360" w:lineRule="auto"/>
        <w:rPr>
          <w:color w:val="000000"/>
          <w:sz w:val="28"/>
          <w:szCs w:val="28"/>
        </w:rPr>
      </w:pPr>
      <w:r>
        <w:rPr>
          <w:rFonts w:hint="eastAsia"/>
          <w:color w:val="000000"/>
          <w:sz w:val="28"/>
          <w:szCs w:val="28"/>
        </w:rPr>
        <w:t>八、</w:t>
      </w:r>
      <w:r>
        <w:rPr>
          <w:color w:val="000000"/>
          <w:sz w:val="28"/>
          <w:szCs w:val="28"/>
        </w:rPr>
        <w:t>建设项目拟采取的防治措施及预期治理效果</w:t>
      </w:r>
      <w:bookmarkEnd w:id="21"/>
      <w:bookmarkEnd w:id="22"/>
      <w:bookmarkEnd w:id="23"/>
      <w:bookmarkEnd w:id="24"/>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34"/>
        <w:gridCol w:w="1091"/>
        <w:gridCol w:w="1245"/>
        <w:gridCol w:w="2283"/>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99" w:type="pct"/>
            <w:vAlign w:val="center"/>
          </w:tcPr>
          <w:p>
            <w:pPr>
              <w:snapToGrid w:val="0"/>
              <w:jc w:val="center"/>
              <w:rPr>
                <w:b/>
                <w:color w:val="000000"/>
                <w:szCs w:val="21"/>
              </w:rPr>
            </w:pPr>
            <w:r>
              <w:rPr>
                <w:b/>
                <w:color w:val="000000"/>
                <w:szCs w:val="21"/>
              </w:rPr>
              <w:t>内容</w:t>
            </w:r>
          </w:p>
        </w:tc>
        <w:tc>
          <w:tcPr>
            <w:tcW w:w="652" w:type="pct"/>
            <w:vAlign w:val="center"/>
          </w:tcPr>
          <w:p>
            <w:pPr>
              <w:jc w:val="center"/>
              <w:rPr>
                <w:b/>
                <w:color w:val="000000"/>
                <w:szCs w:val="21"/>
              </w:rPr>
            </w:pPr>
            <w:r>
              <w:rPr>
                <w:b/>
                <w:color w:val="000000"/>
                <w:szCs w:val="21"/>
              </w:rPr>
              <w:t>排放源</w:t>
            </w:r>
          </w:p>
          <w:p>
            <w:pPr>
              <w:jc w:val="center"/>
              <w:rPr>
                <w:b/>
                <w:color w:val="000000"/>
                <w:szCs w:val="21"/>
              </w:rPr>
            </w:pPr>
            <w:r>
              <w:rPr>
                <w:b/>
                <w:color w:val="000000"/>
                <w:szCs w:val="21"/>
              </w:rPr>
              <w:t>(编号)</w:t>
            </w:r>
          </w:p>
        </w:tc>
        <w:tc>
          <w:tcPr>
            <w:tcW w:w="744" w:type="pct"/>
            <w:vAlign w:val="center"/>
          </w:tcPr>
          <w:p>
            <w:pPr>
              <w:jc w:val="center"/>
              <w:rPr>
                <w:b/>
                <w:color w:val="000000"/>
                <w:szCs w:val="21"/>
              </w:rPr>
            </w:pPr>
            <w:r>
              <w:rPr>
                <w:b/>
                <w:color w:val="000000"/>
                <w:szCs w:val="21"/>
              </w:rPr>
              <w:t>污染物名称</w:t>
            </w:r>
          </w:p>
        </w:tc>
        <w:tc>
          <w:tcPr>
            <w:tcW w:w="1365" w:type="pct"/>
            <w:vAlign w:val="center"/>
          </w:tcPr>
          <w:p>
            <w:pPr>
              <w:jc w:val="center"/>
              <w:rPr>
                <w:b/>
                <w:color w:val="000000"/>
                <w:szCs w:val="21"/>
              </w:rPr>
            </w:pPr>
            <w:r>
              <w:rPr>
                <w:b/>
                <w:color w:val="000000"/>
                <w:szCs w:val="21"/>
              </w:rPr>
              <w:t>防治措施</w:t>
            </w:r>
          </w:p>
        </w:tc>
        <w:tc>
          <w:tcPr>
            <w:tcW w:w="1738" w:type="pct"/>
            <w:vAlign w:val="center"/>
          </w:tcPr>
          <w:p>
            <w:pPr>
              <w:jc w:val="center"/>
              <w:rPr>
                <w:b/>
                <w:color w:val="000000"/>
                <w:szCs w:val="21"/>
              </w:rPr>
            </w:pPr>
            <w:r>
              <w:rPr>
                <w:b/>
                <w:color w:val="000000"/>
                <w:szCs w:val="21"/>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99" w:type="pct"/>
            <w:vMerge w:val="restart"/>
            <w:vAlign w:val="center"/>
          </w:tcPr>
          <w:p>
            <w:pPr>
              <w:jc w:val="center"/>
              <w:rPr>
                <w:color w:val="000000"/>
                <w:szCs w:val="21"/>
              </w:rPr>
            </w:pPr>
            <w:r>
              <w:rPr>
                <w:rFonts w:hint="eastAsia"/>
                <w:color w:val="000000"/>
                <w:szCs w:val="21"/>
              </w:rPr>
              <w:t>大气污染物</w:t>
            </w:r>
          </w:p>
        </w:tc>
        <w:tc>
          <w:tcPr>
            <w:tcW w:w="652" w:type="pct"/>
            <w:vMerge w:val="restart"/>
            <w:vAlign w:val="center"/>
          </w:tcPr>
          <w:p>
            <w:pPr>
              <w:jc w:val="center"/>
              <w:rPr>
                <w:color w:val="000000"/>
                <w:szCs w:val="21"/>
              </w:rPr>
            </w:pPr>
            <w:r>
              <w:rPr>
                <w:rFonts w:hint="eastAsia"/>
                <w:color w:val="000000"/>
                <w:szCs w:val="21"/>
              </w:rPr>
              <w:t>喷烤漆间</w:t>
            </w:r>
          </w:p>
        </w:tc>
        <w:tc>
          <w:tcPr>
            <w:tcW w:w="744" w:type="pct"/>
            <w:vAlign w:val="center"/>
          </w:tcPr>
          <w:p>
            <w:pPr>
              <w:adjustRightInd w:val="0"/>
              <w:jc w:val="center"/>
              <w:rPr>
                <w:rFonts w:hAnsi="宋体"/>
                <w:color w:val="000000"/>
                <w:spacing w:val="-12"/>
                <w:szCs w:val="21"/>
              </w:rPr>
            </w:pPr>
            <w:r>
              <w:rPr>
                <w:rFonts w:hint="eastAsia" w:hAnsi="宋体"/>
                <w:color w:val="000000"/>
                <w:spacing w:val="-12"/>
                <w:szCs w:val="21"/>
              </w:rPr>
              <w:t>颗粒物</w:t>
            </w:r>
          </w:p>
        </w:tc>
        <w:tc>
          <w:tcPr>
            <w:tcW w:w="1365" w:type="pct"/>
            <w:vMerge w:val="restart"/>
            <w:vAlign w:val="center"/>
          </w:tcPr>
          <w:p>
            <w:pPr>
              <w:jc w:val="center"/>
              <w:rPr>
                <w:color w:val="000000"/>
                <w:szCs w:val="21"/>
              </w:rPr>
            </w:pPr>
            <w:r>
              <w:rPr>
                <w:color w:val="000000"/>
                <w:szCs w:val="21"/>
              </w:rPr>
              <w:t>颗粒物</w:t>
            </w:r>
            <w:r>
              <w:rPr>
                <w:rFonts w:hint="eastAsia"/>
                <w:color w:val="000000"/>
                <w:szCs w:val="21"/>
              </w:rPr>
              <w:t>、TVOC、苯乙烯甲苯、二甲苯</w:t>
            </w:r>
            <w:r>
              <w:rPr>
                <w:rFonts w:hint="eastAsia" w:hAnsi="宋体"/>
                <w:color w:val="000000"/>
                <w:spacing w:val="-12"/>
                <w:szCs w:val="21"/>
              </w:rPr>
              <w:t>经收集后由过滤棉+UV光</w:t>
            </w:r>
            <w:r>
              <w:rPr>
                <w:rFonts w:hint="eastAsia" w:hAnsi="宋体"/>
                <w:color w:val="000000"/>
                <w:spacing w:val="-12"/>
                <w:szCs w:val="21"/>
                <w:lang w:val="en-US" w:eastAsia="zh-CN"/>
              </w:rPr>
              <w:t>氧净化</w:t>
            </w:r>
            <w:r>
              <w:rPr>
                <w:rFonts w:hint="eastAsia" w:hAnsi="宋体"/>
                <w:color w:val="000000"/>
                <w:spacing w:val="-12"/>
                <w:szCs w:val="21"/>
              </w:rPr>
              <w:t>+活性炭吸附处理后经18m高排气筒高空排放</w:t>
            </w:r>
          </w:p>
        </w:tc>
        <w:tc>
          <w:tcPr>
            <w:tcW w:w="1738" w:type="pct"/>
            <w:vMerge w:val="restart"/>
            <w:vAlign w:val="center"/>
          </w:tcPr>
          <w:p>
            <w:pPr>
              <w:jc w:val="center"/>
              <w:rPr>
                <w:color w:val="000000"/>
                <w:szCs w:val="21"/>
              </w:rPr>
            </w:pPr>
            <w:r>
              <w:rPr>
                <w:rFonts w:hint="eastAsia"/>
                <w:color w:val="000000" w:themeColor="text1"/>
                <w:szCs w:val="21"/>
                <w14:textFill>
                  <w14:solidFill>
                    <w14:schemeClr w14:val="tx1"/>
                  </w14:solidFill>
                </w14:textFill>
              </w:rPr>
              <w:t>颗粒物执行</w:t>
            </w:r>
            <w:r>
              <w:rPr>
                <w:rFonts w:hAnsi="宋体"/>
                <w:color w:val="000000" w:themeColor="text1"/>
                <w:szCs w:val="21"/>
                <w14:textFill>
                  <w14:solidFill>
                    <w14:schemeClr w14:val="tx1"/>
                  </w14:solidFill>
                </w14:textFill>
              </w:rPr>
              <w:t>《大气污染物综合排放标准》（</w:t>
            </w:r>
            <w:r>
              <w:rPr>
                <w:color w:val="000000" w:themeColor="text1"/>
                <w:szCs w:val="21"/>
                <w14:textFill>
                  <w14:solidFill>
                    <w14:schemeClr w14:val="tx1"/>
                  </w14:solidFill>
                </w14:textFill>
              </w:rPr>
              <w:t>GB16297-1996</w:t>
            </w:r>
            <w:r>
              <w:rPr>
                <w:rFonts w:hAnsi="宋体"/>
                <w:color w:val="000000" w:themeColor="text1"/>
                <w:szCs w:val="21"/>
                <w14:textFill>
                  <w14:solidFill>
                    <w14:schemeClr w14:val="tx1"/>
                  </w14:solidFill>
                </w14:textFill>
              </w:rPr>
              <w:t>）表</w:t>
            </w:r>
            <w:r>
              <w:rPr>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中二级标准</w:t>
            </w:r>
            <w:r>
              <w:rPr>
                <w:rFonts w:hint="eastAsia"/>
                <w:szCs w:val="21"/>
              </w:rPr>
              <w:t>及</w:t>
            </w:r>
            <w:r>
              <w:rPr>
                <w:szCs w:val="21"/>
              </w:rPr>
              <w:t>无组织排放浓度监控限值</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本项目喷漆工艺部分VOC</w:t>
            </w:r>
            <w:r>
              <w:rPr>
                <w:rFonts w:hint="eastAsia" w:hAnsi="宋体"/>
                <w:color w:val="000000" w:themeColor="text1"/>
                <w:szCs w:val="21"/>
                <w:vertAlign w:val="subscript"/>
                <w14:textFill>
                  <w14:solidFill>
                    <w14:schemeClr w14:val="tx1"/>
                  </w14:solidFill>
                </w14:textFill>
              </w:rPr>
              <w:t>S</w:t>
            </w:r>
            <w:r>
              <w:rPr>
                <w:rStyle w:val="24"/>
                <w:rFonts w:hint="eastAsia"/>
              </w:rPr>
              <w:t>、二甲苯、甲苯</w:t>
            </w:r>
            <w:r>
              <w:rPr>
                <w:rFonts w:hint="eastAsia" w:hAnsi="宋体"/>
                <w:color w:val="000000" w:themeColor="text1"/>
                <w:szCs w:val="21"/>
                <w14:textFill>
                  <w14:solidFill>
                    <w14:schemeClr w14:val="tx1"/>
                  </w14:solidFill>
                </w14:textFill>
              </w:rPr>
              <w:t>参照执行湖南省《表面涂装（汽车制造及维修）挥发性有机物、镍排放标准》（DB43/1356-2017）表1、表3中的相应标准；玻璃钢树脂生产工艺中苯乙烯执行《合成树脂工业污染物排放标准》（GB31572-2015）表1中相应标准，由于喷漆部分与玻璃钢树脂部分废气合并排放，故应执行两者严值，VOC</w:t>
            </w:r>
            <w:r>
              <w:rPr>
                <w:rFonts w:hint="eastAsia" w:hAnsi="宋体"/>
                <w:color w:val="000000" w:themeColor="text1"/>
                <w:szCs w:val="21"/>
                <w:vertAlign w:val="subscript"/>
                <w14:textFill>
                  <w14:solidFill>
                    <w14:schemeClr w14:val="tx1"/>
                  </w14:solidFill>
                </w14:textFill>
              </w:rPr>
              <w:t>S</w:t>
            </w:r>
            <w:r>
              <w:rPr>
                <w:rFonts w:hint="eastAsia" w:hAnsi="宋体"/>
                <w:color w:val="000000" w:themeColor="text1"/>
                <w:szCs w:val="21"/>
                <w14:textFill>
                  <w14:solidFill>
                    <w14:schemeClr w14:val="tx1"/>
                  </w14:solidFill>
                </w14:textFill>
              </w:rPr>
              <w:t>无组织参照执行《挥发性有机物无组织排放控制标准GB37822-2019》附录A中厂区内无组织VOC</w:t>
            </w:r>
            <w:r>
              <w:rPr>
                <w:rFonts w:hint="eastAsia" w:hAnsi="宋体"/>
                <w:color w:val="000000" w:themeColor="text1"/>
                <w:szCs w:val="21"/>
                <w:vertAlign w:val="subscript"/>
                <w14:textFill>
                  <w14:solidFill>
                    <w14:schemeClr w14:val="tx1"/>
                  </w14:solidFill>
                </w14:textFill>
              </w:rPr>
              <w:t>S</w:t>
            </w:r>
            <w:r>
              <w:rPr>
                <w:rFonts w:hint="eastAsia" w:hAnsi="宋体"/>
                <w:color w:val="000000" w:themeColor="text1"/>
                <w:szCs w:val="21"/>
                <w14:textFill>
                  <w14:solidFill>
                    <w14:schemeClr w14:val="tx1"/>
                  </w14:solidFill>
                </w14:textFill>
              </w:rPr>
              <w:t>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99" w:type="pct"/>
            <w:vMerge w:val="continue"/>
            <w:vAlign w:val="center"/>
          </w:tcPr>
          <w:p>
            <w:pPr>
              <w:jc w:val="center"/>
              <w:rPr>
                <w:color w:val="000000"/>
                <w:szCs w:val="21"/>
              </w:rPr>
            </w:pPr>
          </w:p>
        </w:tc>
        <w:tc>
          <w:tcPr>
            <w:tcW w:w="652" w:type="pct"/>
            <w:vMerge w:val="continue"/>
            <w:vAlign w:val="center"/>
          </w:tcPr>
          <w:p>
            <w:pPr>
              <w:jc w:val="center"/>
              <w:rPr>
                <w:color w:val="000000"/>
                <w:szCs w:val="21"/>
              </w:rPr>
            </w:pPr>
          </w:p>
        </w:tc>
        <w:tc>
          <w:tcPr>
            <w:tcW w:w="744" w:type="pct"/>
            <w:vAlign w:val="center"/>
          </w:tcPr>
          <w:p>
            <w:pPr>
              <w:adjustRightInd w:val="0"/>
              <w:jc w:val="center"/>
              <w:rPr>
                <w:rFonts w:hAnsi="宋体"/>
                <w:color w:val="000000"/>
                <w:spacing w:val="-12"/>
                <w:szCs w:val="21"/>
              </w:rPr>
            </w:pPr>
            <w:r>
              <w:rPr>
                <w:rFonts w:hint="eastAsia" w:hAnsi="宋体"/>
                <w:color w:val="000000"/>
                <w:spacing w:val="-12"/>
                <w:szCs w:val="21"/>
              </w:rPr>
              <w:t>VO C</w:t>
            </w:r>
            <w:r>
              <w:rPr>
                <w:rFonts w:hint="eastAsia" w:hAnsi="宋体"/>
                <w:color w:val="000000"/>
                <w:spacing w:val="-12"/>
                <w:szCs w:val="21"/>
                <w:vertAlign w:val="subscript"/>
              </w:rPr>
              <w:t>S</w:t>
            </w:r>
          </w:p>
        </w:tc>
        <w:tc>
          <w:tcPr>
            <w:tcW w:w="1365" w:type="pct"/>
            <w:vMerge w:val="continue"/>
            <w:vAlign w:val="center"/>
          </w:tcPr>
          <w:p>
            <w:pPr>
              <w:jc w:val="center"/>
              <w:rPr>
                <w:color w:val="000000"/>
                <w:szCs w:val="21"/>
              </w:rPr>
            </w:pPr>
          </w:p>
        </w:tc>
        <w:tc>
          <w:tcPr>
            <w:tcW w:w="1738" w:type="pct"/>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99" w:type="pct"/>
            <w:vMerge w:val="continue"/>
            <w:vAlign w:val="center"/>
          </w:tcPr>
          <w:p>
            <w:pPr>
              <w:jc w:val="center"/>
              <w:rPr>
                <w:color w:val="000000"/>
                <w:szCs w:val="21"/>
              </w:rPr>
            </w:pPr>
          </w:p>
        </w:tc>
        <w:tc>
          <w:tcPr>
            <w:tcW w:w="652" w:type="pct"/>
            <w:vMerge w:val="continue"/>
            <w:vAlign w:val="center"/>
          </w:tcPr>
          <w:p>
            <w:pPr>
              <w:jc w:val="center"/>
              <w:rPr>
                <w:color w:val="000000"/>
                <w:szCs w:val="21"/>
              </w:rPr>
            </w:pPr>
          </w:p>
        </w:tc>
        <w:tc>
          <w:tcPr>
            <w:tcW w:w="744" w:type="pct"/>
            <w:vAlign w:val="center"/>
          </w:tcPr>
          <w:p>
            <w:pPr>
              <w:adjustRightInd w:val="0"/>
              <w:jc w:val="center"/>
              <w:rPr>
                <w:rFonts w:hAnsi="宋体"/>
                <w:color w:val="000000"/>
                <w:spacing w:val="-12"/>
                <w:szCs w:val="21"/>
              </w:rPr>
            </w:pPr>
            <w:r>
              <w:rPr>
                <w:rFonts w:hint="eastAsia" w:hAnsi="宋体"/>
                <w:color w:val="000000"/>
                <w:spacing w:val="-12"/>
                <w:szCs w:val="21"/>
              </w:rPr>
              <w:t>甲苯</w:t>
            </w:r>
          </w:p>
        </w:tc>
        <w:tc>
          <w:tcPr>
            <w:tcW w:w="1365" w:type="pct"/>
            <w:vMerge w:val="continue"/>
            <w:vAlign w:val="center"/>
          </w:tcPr>
          <w:p>
            <w:pPr>
              <w:jc w:val="center"/>
              <w:rPr>
                <w:color w:val="000000"/>
                <w:szCs w:val="21"/>
              </w:rPr>
            </w:pPr>
          </w:p>
        </w:tc>
        <w:tc>
          <w:tcPr>
            <w:tcW w:w="1738" w:type="pct"/>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99" w:type="pct"/>
            <w:vMerge w:val="continue"/>
            <w:vAlign w:val="center"/>
          </w:tcPr>
          <w:p>
            <w:pPr>
              <w:jc w:val="center"/>
              <w:rPr>
                <w:color w:val="000000"/>
                <w:szCs w:val="21"/>
              </w:rPr>
            </w:pPr>
          </w:p>
        </w:tc>
        <w:tc>
          <w:tcPr>
            <w:tcW w:w="652" w:type="pct"/>
            <w:vMerge w:val="continue"/>
            <w:vAlign w:val="center"/>
          </w:tcPr>
          <w:p>
            <w:pPr>
              <w:jc w:val="center"/>
              <w:rPr>
                <w:color w:val="000000"/>
                <w:szCs w:val="21"/>
              </w:rPr>
            </w:pPr>
          </w:p>
        </w:tc>
        <w:tc>
          <w:tcPr>
            <w:tcW w:w="744" w:type="pct"/>
            <w:vAlign w:val="center"/>
          </w:tcPr>
          <w:p>
            <w:pPr>
              <w:adjustRightInd w:val="0"/>
              <w:jc w:val="center"/>
              <w:rPr>
                <w:rFonts w:hAnsi="宋体"/>
                <w:color w:val="000000"/>
                <w:spacing w:val="-12"/>
                <w:szCs w:val="21"/>
              </w:rPr>
            </w:pPr>
            <w:r>
              <w:rPr>
                <w:rFonts w:hint="eastAsia" w:hAnsi="宋体"/>
                <w:color w:val="000000"/>
                <w:spacing w:val="-12"/>
                <w:szCs w:val="21"/>
              </w:rPr>
              <w:t>二甲苯</w:t>
            </w:r>
          </w:p>
        </w:tc>
        <w:tc>
          <w:tcPr>
            <w:tcW w:w="1365" w:type="pct"/>
            <w:vMerge w:val="continue"/>
            <w:vAlign w:val="center"/>
          </w:tcPr>
          <w:p>
            <w:pPr>
              <w:jc w:val="center"/>
              <w:rPr>
                <w:color w:val="000000"/>
                <w:szCs w:val="21"/>
              </w:rPr>
            </w:pPr>
          </w:p>
        </w:tc>
        <w:tc>
          <w:tcPr>
            <w:tcW w:w="1738" w:type="pct"/>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2" w:hRule="atLeast"/>
          <w:jc w:val="center"/>
        </w:trPr>
        <w:tc>
          <w:tcPr>
            <w:tcW w:w="499" w:type="pct"/>
            <w:vMerge w:val="continue"/>
            <w:vAlign w:val="center"/>
          </w:tcPr>
          <w:p>
            <w:pPr>
              <w:jc w:val="center"/>
              <w:rPr>
                <w:color w:val="000000"/>
                <w:szCs w:val="21"/>
              </w:rPr>
            </w:pPr>
          </w:p>
        </w:tc>
        <w:tc>
          <w:tcPr>
            <w:tcW w:w="652" w:type="pct"/>
            <w:vMerge w:val="restart"/>
            <w:vAlign w:val="center"/>
          </w:tcPr>
          <w:p>
            <w:pPr>
              <w:jc w:val="center"/>
              <w:rPr>
                <w:color w:val="000000"/>
                <w:szCs w:val="21"/>
              </w:rPr>
            </w:pPr>
            <w:r>
              <w:rPr>
                <w:rFonts w:hint="eastAsia"/>
                <w:color w:val="000000"/>
                <w:szCs w:val="21"/>
              </w:rPr>
              <w:t>手糊、胶衣区</w:t>
            </w:r>
          </w:p>
        </w:tc>
        <w:tc>
          <w:tcPr>
            <w:tcW w:w="744" w:type="pct"/>
            <w:vAlign w:val="center"/>
          </w:tcPr>
          <w:p>
            <w:pPr>
              <w:jc w:val="center"/>
              <w:rPr>
                <w:color w:val="000000"/>
                <w:szCs w:val="21"/>
              </w:rPr>
            </w:pPr>
            <w:r>
              <w:rPr>
                <w:rFonts w:hint="eastAsia" w:hAnsi="宋体"/>
                <w:color w:val="000000"/>
                <w:spacing w:val="-12"/>
                <w:szCs w:val="21"/>
              </w:rPr>
              <w:t>VO C</w:t>
            </w:r>
            <w:r>
              <w:rPr>
                <w:rFonts w:hint="eastAsia" w:hAnsi="宋体"/>
                <w:color w:val="000000"/>
                <w:spacing w:val="-12"/>
                <w:szCs w:val="21"/>
                <w:vertAlign w:val="subscript"/>
              </w:rPr>
              <w:t>S</w:t>
            </w:r>
          </w:p>
        </w:tc>
        <w:tc>
          <w:tcPr>
            <w:tcW w:w="1365" w:type="pct"/>
            <w:vMerge w:val="continue"/>
            <w:vAlign w:val="center"/>
          </w:tcPr>
          <w:p>
            <w:pPr>
              <w:jc w:val="center"/>
              <w:rPr>
                <w:color w:val="000000"/>
                <w:szCs w:val="21"/>
              </w:rPr>
            </w:pPr>
          </w:p>
        </w:tc>
        <w:tc>
          <w:tcPr>
            <w:tcW w:w="1738" w:type="pct"/>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99" w:type="pct"/>
            <w:vMerge w:val="continue"/>
            <w:vAlign w:val="center"/>
          </w:tcPr>
          <w:p>
            <w:pPr>
              <w:jc w:val="center"/>
              <w:rPr>
                <w:color w:val="000000"/>
                <w:szCs w:val="21"/>
              </w:rPr>
            </w:pPr>
          </w:p>
        </w:tc>
        <w:tc>
          <w:tcPr>
            <w:tcW w:w="652" w:type="pct"/>
            <w:vMerge w:val="continue"/>
            <w:vAlign w:val="center"/>
          </w:tcPr>
          <w:p>
            <w:pPr>
              <w:jc w:val="center"/>
              <w:rPr>
                <w:color w:val="000000"/>
                <w:szCs w:val="21"/>
              </w:rPr>
            </w:pPr>
          </w:p>
        </w:tc>
        <w:tc>
          <w:tcPr>
            <w:tcW w:w="744" w:type="pct"/>
            <w:vAlign w:val="center"/>
          </w:tcPr>
          <w:p>
            <w:pPr>
              <w:jc w:val="center"/>
              <w:rPr>
                <w:rFonts w:hAnsi="宋体"/>
                <w:color w:val="000000"/>
                <w:spacing w:val="-12"/>
                <w:szCs w:val="21"/>
              </w:rPr>
            </w:pPr>
            <w:r>
              <w:rPr>
                <w:rFonts w:hint="eastAsia" w:hAnsi="宋体"/>
                <w:color w:val="000000"/>
                <w:spacing w:val="-12"/>
                <w:szCs w:val="21"/>
              </w:rPr>
              <w:t>苯乙烯</w:t>
            </w:r>
          </w:p>
        </w:tc>
        <w:tc>
          <w:tcPr>
            <w:tcW w:w="1365" w:type="pct"/>
            <w:vMerge w:val="continue"/>
            <w:vAlign w:val="center"/>
          </w:tcPr>
          <w:p>
            <w:pPr>
              <w:jc w:val="center"/>
              <w:rPr>
                <w:color w:val="000000"/>
                <w:szCs w:val="21"/>
              </w:rPr>
            </w:pPr>
          </w:p>
        </w:tc>
        <w:tc>
          <w:tcPr>
            <w:tcW w:w="1738" w:type="pct"/>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99" w:type="pct"/>
            <w:vMerge w:val="continue"/>
            <w:vAlign w:val="center"/>
          </w:tcPr>
          <w:p>
            <w:pPr>
              <w:jc w:val="center"/>
              <w:rPr>
                <w:color w:val="000000"/>
                <w:szCs w:val="21"/>
              </w:rPr>
            </w:pPr>
          </w:p>
        </w:tc>
        <w:tc>
          <w:tcPr>
            <w:tcW w:w="652" w:type="pct"/>
            <w:vAlign w:val="center"/>
          </w:tcPr>
          <w:p>
            <w:pPr>
              <w:jc w:val="center"/>
              <w:rPr>
                <w:rFonts w:hAnsi="宋体"/>
                <w:color w:val="000000"/>
                <w:szCs w:val="21"/>
              </w:rPr>
            </w:pPr>
            <w:r>
              <w:rPr>
                <w:rFonts w:hint="eastAsia" w:hAnsi="宋体"/>
                <w:color w:val="000000"/>
                <w:szCs w:val="21"/>
              </w:rPr>
              <w:t>叶根预埋件泡沫条加工粉尘</w:t>
            </w:r>
          </w:p>
        </w:tc>
        <w:tc>
          <w:tcPr>
            <w:tcW w:w="744" w:type="pct"/>
            <w:vAlign w:val="center"/>
          </w:tcPr>
          <w:p>
            <w:pPr>
              <w:jc w:val="center"/>
              <w:rPr>
                <w:rFonts w:hAnsi="宋体"/>
                <w:color w:val="000000"/>
                <w:spacing w:val="-12"/>
                <w:szCs w:val="21"/>
              </w:rPr>
            </w:pPr>
            <w:r>
              <w:rPr>
                <w:color w:val="000000"/>
                <w:szCs w:val="21"/>
              </w:rPr>
              <w:t>颗粒物</w:t>
            </w:r>
          </w:p>
        </w:tc>
        <w:tc>
          <w:tcPr>
            <w:tcW w:w="1365" w:type="pct"/>
            <w:vMerge w:val="restart"/>
            <w:vAlign w:val="center"/>
          </w:tcPr>
          <w:p>
            <w:pPr>
              <w:adjustRightInd w:val="0"/>
              <w:jc w:val="center"/>
              <w:rPr>
                <w:rFonts w:hAnsi="宋体"/>
                <w:color w:val="000000"/>
                <w:spacing w:val="-12"/>
                <w:szCs w:val="21"/>
                <w:u w:val="single"/>
              </w:rPr>
            </w:pPr>
            <w:r>
              <w:rPr>
                <w:rFonts w:hint="eastAsia" w:hAnsi="宋体"/>
                <w:color w:val="000000"/>
                <w:spacing w:val="-12"/>
                <w:szCs w:val="21"/>
              </w:rPr>
              <w:t>密闭车间内由移动布袋除尘处理（4台）</w:t>
            </w:r>
          </w:p>
        </w:tc>
        <w:tc>
          <w:tcPr>
            <w:tcW w:w="1738" w:type="pct"/>
            <w:vMerge w:val="restart"/>
            <w:vAlign w:val="center"/>
          </w:tcPr>
          <w:p>
            <w:pPr>
              <w:jc w:val="center"/>
              <w:rPr>
                <w:color w:val="000000"/>
                <w:szCs w:val="21"/>
              </w:rPr>
            </w:pPr>
            <w:r>
              <w:rPr>
                <w:rFonts w:hint="eastAsia"/>
                <w:color w:val="000000"/>
                <w:szCs w:val="21"/>
              </w:rPr>
              <w:t>满足《大气污染物综合排放标准》（GB16297-1996）表2中无组织排放监控浓度限值排放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99" w:type="pct"/>
            <w:vMerge w:val="continue"/>
            <w:vAlign w:val="center"/>
          </w:tcPr>
          <w:p>
            <w:pPr>
              <w:jc w:val="center"/>
              <w:rPr>
                <w:color w:val="000000"/>
                <w:szCs w:val="21"/>
              </w:rPr>
            </w:pPr>
          </w:p>
        </w:tc>
        <w:tc>
          <w:tcPr>
            <w:tcW w:w="652" w:type="pct"/>
            <w:vAlign w:val="center"/>
          </w:tcPr>
          <w:p>
            <w:pPr>
              <w:jc w:val="center"/>
              <w:rPr>
                <w:rFonts w:hAnsi="宋体"/>
                <w:color w:val="000000"/>
                <w:szCs w:val="21"/>
              </w:rPr>
            </w:pPr>
            <w:r>
              <w:rPr>
                <w:rFonts w:hint="eastAsia" w:hAnsi="宋体"/>
                <w:color w:val="000000"/>
                <w:szCs w:val="21"/>
              </w:rPr>
              <w:t>雕刻、喷砂粉尘</w:t>
            </w:r>
          </w:p>
        </w:tc>
        <w:tc>
          <w:tcPr>
            <w:tcW w:w="744" w:type="pct"/>
            <w:vAlign w:val="center"/>
          </w:tcPr>
          <w:p>
            <w:pPr>
              <w:jc w:val="center"/>
              <w:rPr>
                <w:rFonts w:hAnsi="宋体"/>
                <w:color w:val="000000"/>
                <w:spacing w:val="-12"/>
                <w:szCs w:val="21"/>
              </w:rPr>
            </w:pPr>
            <w:r>
              <w:rPr>
                <w:rFonts w:hint="eastAsia"/>
                <w:color w:val="000000"/>
                <w:szCs w:val="21"/>
              </w:rPr>
              <w:t>颗粒物</w:t>
            </w:r>
          </w:p>
        </w:tc>
        <w:tc>
          <w:tcPr>
            <w:tcW w:w="1365" w:type="pct"/>
            <w:vMerge w:val="continue"/>
            <w:vAlign w:val="center"/>
          </w:tcPr>
          <w:p>
            <w:pPr>
              <w:adjustRightInd w:val="0"/>
              <w:jc w:val="center"/>
              <w:rPr>
                <w:rFonts w:hAnsi="宋体"/>
                <w:color w:val="000000"/>
                <w:spacing w:val="-12"/>
                <w:szCs w:val="21"/>
              </w:rPr>
            </w:pPr>
          </w:p>
        </w:tc>
        <w:tc>
          <w:tcPr>
            <w:tcW w:w="1738" w:type="pct"/>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99" w:type="pct"/>
            <w:vMerge w:val="continue"/>
            <w:vAlign w:val="center"/>
          </w:tcPr>
          <w:p>
            <w:pPr>
              <w:jc w:val="center"/>
              <w:rPr>
                <w:color w:val="000000"/>
                <w:szCs w:val="21"/>
              </w:rPr>
            </w:pPr>
          </w:p>
        </w:tc>
        <w:tc>
          <w:tcPr>
            <w:tcW w:w="652" w:type="pct"/>
            <w:vAlign w:val="center"/>
          </w:tcPr>
          <w:p>
            <w:pPr>
              <w:jc w:val="center"/>
              <w:rPr>
                <w:rFonts w:hAnsi="宋体"/>
                <w:color w:val="000000"/>
                <w:szCs w:val="21"/>
              </w:rPr>
            </w:pPr>
            <w:r>
              <w:rPr>
                <w:rFonts w:hint="eastAsia" w:hAnsi="宋体"/>
                <w:color w:val="000000"/>
                <w:szCs w:val="21"/>
              </w:rPr>
              <w:t>玻璃钢打磨粉尘</w:t>
            </w:r>
          </w:p>
        </w:tc>
        <w:tc>
          <w:tcPr>
            <w:tcW w:w="744" w:type="pct"/>
            <w:vAlign w:val="center"/>
          </w:tcPr>
          <w:p>
            <w:pPr>
              <w:jc w:val="center"/>
              <w:rPr>
                <w:color w:val="000000"/>
                <w:szCs w:val="21"/>
              </w:rPr>
            </w:pPr>
            <w:r>
              <w:rPr>
                <w:rFonts w:hint="eastAsia"/>
                <w:color w:val="000000"/>
                <w:szCs w:val="21"/>
              </w:rPr>
              <w:t>颗粒物</w:t>
            </w:r>
          </w:p>
        </w:tc>
        <w:tc>
          <w:tcPr>
            <w:tcW w:w="1365" w:type="pct"/>
            <w:vAlign w:val="center"/>
          </w:tcPr>
          <w:p>
            <w:pPr>
              <w:adjustRightInd w:val="0"/>
              <w:jc w:val="center"/>
              <w:rPr>
                <w:rFonts w:hAnsi="宋体"/>
                <w:color w:val="000000"/>
                <w:spacing w:val="-12"/>
                <w:szCs w:val="21"/>
              </w:rPr>
            </w:pPr>
            <w:r>
              <w:rPr>
                <w:rFonts w:hint="eastAsia" w:hAnsi="宋体"/>
                <w:color w:val="000000"/>
                <w:szCs w:val="21"/>
              </w:rPr>
              <w:t>水帘柜除尘设备（4台））</w:t>
            </w:r>
          </w:p>
        </w:tc>
        <w:tc>
          <w:tcPr>
            <w:tcW w:w="1738" w:type="pct"/>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99" w:type="pct"/>
            <w:vMerge w:val="continue"/>
            <w:vAlign w:val="center"/>
          </w:tcPr>
          <w:p>
            <w:pPr>
              <w:jc w:val="center"/>
              <w:rPr>
                <w:color w:val="000000"/>
                <w:szCs w:val="21"/>
              </w:rPr>
            </w:pPr>
          </w:p>
        </w:tc>
        <w:tc>
          <w:tcPr>
            <w:tcW w:w="652" w:type="pct"/>
            <w:vAlign w:val="center"/>
          </w:tcPr>
          <w:p>
            <w:pPr>
              <w:jc w:val="center"/>
              <w:rPr>
                <w:rFonts w:hAnsi="宋体"/>
                <w:color w:val="000000"/>
                <w:szCs w:val="21"/>
              </w:rPr>
            </w:pPr>
            <w:r>
              <w:rPr>
                <w:rFonts w:hint="eastAsia" w:hAnsi="宋体"/>
                <w:color w:val="000000"/>
                <w:szCs w:val="21"/>
              </w:rPr>
              <w:t>木材加工粉尘</w:t>
            </w:r>
          </w:p>
        </w:tc>
        <w:tc>
          <w:tcPr>
            <w:tcW w:w="744" w:type="pct"/>
            <w:vAlign w:val="center"/>
          </w:tcPr>
          <w:p>
            <w:pPr>
              <w:jc w:val="center"/>
              <w:rPr>
                <w:color w:val="000000"/>
                <w:szCs w:val="21"/>
              </w:rPr>
            </w:pPr>
            <w:r>
              <w:rPr>
                <w:rFonts w:hint="eastAsia"/>
                <w:color w:val="000000"/>
                <w:szCs w:val="21"/>
              </w:rPr>
              <w:t>颗粒物</w:t>
            </w:r>
          </w:p>
        </w:tc>
        <w:tc>
          <w:tcPr>
            <w:tcW w:w="1365" w:type="pct"/>
            <w:vAlign w:val="center"/>
          </w:tcPr>
          <w:p>
            <w:pPr>
              <w:adjustRightInd w:val="0"/>
              <w:jc w:val="center"/>
              <w:rPr>
                <w:rFonts w:hAnsi="宋体"/>
                <w:color w:val="000000"/>
                <w:szCs w:val="21"/>
              </w:rPr>
            </w:pPr>
            <w:r>
              <w:rPr>
                <w:rFonts w:hint="eastAsia" w:hAnsi="宋体"/>
                <w:color w:val="000000"/>
                <w:spacing w:val="-12"/>
                <w:szCs w:val="21"/>
              </w:rPr>
              <w:t>密闭车间内由移动布袋除尘处理（1台）</w:t>
            </w:r>
          </w:p>
        </w:tc>
        <w:tc>
          <w:tcPr>
            <w:tcW w:w="1738" w:type="pct"/>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99" w:type="pct"/>
            <w:vAlign w:val="center"/>
          </w:tcPr>
          <w:p>
            <w:pPr>
              <w:jc w:val="center"/>
              <w:rPr>
                <w:color w:val="000000"/>
                <w:szCs w:val="21"/>
              </w:rPr>
            </w:pPr>
            <w:r>
              <w:rPr>
                <w:rFonts w:hint="eastAsia"/>
                <w:color w:val="000000"/>
                <w:szCs w:val="21"/>
              </w:rPr>
              <w:t>水污</w:t>
            </w:r>
          </w:p>
          <w:p>
            <w:pPr>
              <w:jc w:val="center"/>
              <w:rPr>
                <w:color w:val="000000"/>
                <w:szCs w:val="21"/>
              </w:rPr>
            </w:pPr>
            <w:r>
              <w:rPr>
                <w:rFonts w:hint="eastAsia"/>
                <w:color w:val="000000"/>
                <w:szCs w:val="21"/>
              </w:rPr>
              <w:t>染物</w:t>
            </w:r>
          </w:p>
        </w:tc>
        <w:tc>
          <w:tcPr>
            <w:tcW w:w="652" w:type="pct"/>
            <w:vAlign w:val="center"/>
          </w:tcPr>
          <w:p>
            <w:pPr>
              <w:jc w:val="center"/>
              <w:rPr>
                <w:color w:val="000000"/>
                <w:szCs w:val="21"/>
              </w:rPr>
            </w:pPr>
            <w:r>
              <w:rPr>
                <w:rFonts w:hint="eastAsia"/>
                <w:color w:val="000000"/>
                <w:szCs w:val="21"/>
              </w:rPr>
              <w:t>生活污水</w:t>
            </w:r>
          </w:p>
        </w:tc>
        <w:tc>
          <w:tcPr>
            <w:tcW w:w="744" w:type="pct"/>
            <w:vAlign w:val="center"/>
          </w:tcPr>
          <w:p>
            <w:pPr>
              <w:jc w:val="center"/>
              <w:rPr>
                <w:color w:val="000000"/>
                <w:szCs w:val="21"/>
              </w:rPr>
            </w:pPr>
            <w:r>
              <w:rPr>
                <w:rFonts w:hint="eastAsia"/>
                <w:color w:val="000000"/>
                <w:szCs w:val="21"/>
              </w:rPr>
              <w:t>COD</w:t>
            </w:r>
            <w:r>
              <w:rPr>
                <w:color w:val="000000"/>
                <w:szCs w:val="21"/>
              </w:rPr>
              <w:t>cr</w:t>
            </w:r>
            <w:r>
              <w:rPr>
                <w:rFonts w:hint="eastAsia"/>
                <w:color w:val="000000"/>
                <w:szCs w:val="21"/>
              </w:rPr>
              <w:t>、BOD</w:t>
            </w:r>
            <w:r>
              <w:rPr>
                <w:rFonts w:hint="eastAsia"/>
                <w:color w:val="000000"/>
                <w:szCs w:val="21"/>
                <w:vertAlign w:val="subscript"/>
              </w:rPr>
              <w:t>5</w:t>
            </w:r>
            <w:r>
              <w:rPr>
                <w:rFonts w:hint="eastAsia"/>
                <w:color w:val="000000"/>
                <w:szCs w:val="21"/>
              </w:rPr>
              <w:t>、SS、NH</w:t>
            </w:r>
            <w:r>
              <w:rPr>
                <w:rFonts w:hint="eastAsia"/>
                <w:color w:val="000000"/>
                <w:szCs w:val="21"/>
                <w:vertAlign w:val="subscript"/>
              </w:rPr>
              <w:t>3</w:t>
            </w:r>
            <w:r>
              <w:rPr>
                <w:rFonts w:hint="eastAsia"/>
                <w:color w:val="000000"/>
                <w:szCs w:val="21"/>
              </w:rPr>
              <w:t xml:space="preserve">-N </w:t>
            </w:r>
          </w:p>
        </w:tc>
        <w:tc>
          <w:tcPr>
            <w:tcW w:w="1365" w:type="pct"/>
            <w:vAlign w:val="center"/>
          </w:tcPr>
          <w:p>
            <w:pPr>
              <w:jc w:val="center"/>
              <w:rPr>
                <w:color w:val="000000"/>
                <w:szCs w:val="21"/>
              </w:rPr>
            </w:pPr>
            <w:r>
              <w:rPr>
                <w:rFonts w:hint="eastAsia"/>
                <w:color w:val="000000"/>
                <w:spacing w:val="4"/>
                <w:szCs w:val="21"/>
              </w:rPr>
              <w:t>依托卓达创业园园区污水处理厂处理后外排</w:t>
            </w:r>
          </w:p>
        </w:tc>
        <w:tc>
          <w:tcPr>
            <w:tcW w:w="1738" w:type="pct"/>
            <w:vAlign w:val="center"/>
          </w:tcPr>
          <w:p>
            <w:pPr>
              <w:jc w:val="center"/>
              <w:rPr>
                <w:color w:val="000000"/>
                <w:szCs w:val="21"/>
              </w:rPr>
            </w:pPr>
            <w:r>
              <w:rPr>
                <w:color w:val="000000"/>
                <w:szCs w:val="21"/>
              </w:rPr>
              <w:t>《污水综合排放标准》（GB8978-1996）</w:t>
            </w:r>
            <w:r>
              <w:rPr>
                <w:rFonts w:hint="eastAsia"/>
                <w:color w:val="000000"/>
                <w:szCs w:val="21"/>
              </w:rPr>
              <w:t>表4中</w:t>
            </w:r>
            <w:ins w:id="33" w:author="yimzhou" w:date="2020-07-05T09:59:00Z">
              <w:r>
                <w:rPr>
                  <w:rFonts w:hint="eastAsia"/>
                  <w:color w:val="000000"/>
                  <w:szCs w:val="21"/>
                </w:rPr>
                <w:t>三</w:t>
              </w:r>
            </w:ins>
            <w:r>
              <w:rPr>
                <w:color w:val="000000"/>
                <w:szCs w:val="21"/>
              </w:rPr>
              <w:t>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99" w:type="pct"/>
            <w:vMerge w:val="restart"/>
            <w:vAlign w:val="center"/>
          </w:tcPr>
          <w:p>
            <w:pPr>
              <w:jc w:val="center"/>
              <w:rPr>
                <w:color w:val="000000"/>
                <w:szCs w:val="21"/>
              </w:rPr>
            </w:pPr>
            <w:r>
              <w:rPr>
                <w:rFonts w:hint="eastAsia"/>
                <w:color w:val="000000"/>
                <w:szCs w:val="21"/>
              </w:rPr>
              <w:t>固</w:t>
            </w:r>
          </w:p>
          <w:p>
            <w:pPr>
              <w:jc w:val="center"/>
              <w:rPr>
                <w:color w:val="000000"/>
                <w:szCs w:val="21"/>
              </w:rPr>
            </w:pPr>
            <w:r>
              <w:rPr>
                <w:rFonts w:hint="eastAsia"/>
                <w:color w:val="000000"/>
                <w:szCs w:val="21"/>
              </w:rPr>
              <w:t>体</w:t>
            </w:r>
          </w:p>
          <w:p>
            <w:pPr>
              <w:jc w:val="center"/>
              <w:rPr>
                <w:color w:val="000000"/>
                <w:szCs w:val="21"/>
              </w:rPr>
            </w:pPr>
            <w:r>
              <w:rPr>
                <w:rFonts w:hint="eastAsia"/>
                <w:color w:val="000000"/>
                <w:szCs w:val="21"/>
              </w:rPr>
              <w:t>废</w:t>
            </w:r>
          </w:p>
          <w:p>
            <w:pPr>
              <w:jc w:val="center"/>
              <w:rPr>
                <w:color w:val="000000"/>
                <w:szCs w:val="21"/>
              </w:rPr>
            </w:pPr>
            <w:r>
              <w:rPr>
                <w:rFonts w:hint="eastAsia"/>
                <w:color w:val="000000"/>
                <w:szCs w:val="21"/>
              </w:rPr>
              <w:t>物</w:t>
            </w:r>
          </w:p>
        </w:tc>
        <w:tc>
          <w:tcPr>
            <w:tcW w:w="652" w:type="pct"/>
            <w:vAlign w:val="center"/>
          </w:tcPr>
          <w:p>
            <w:pPr>
              <w:jc w:val="center"/>
              <w:rPr>
                <w:color w:val="000000"/>
                <w:szCs w:val="21"/>
              </w:rPr>
            </w:pPr>
            <w:r>
              <w:rPr>
                <w:rFonts w:hint="eastAsia"/>
                <w:color w:val="000000"/>
                <w:szCs w:val="21"/>
              </w:rPr>
              <w:t>办公区域</w:t>
            </w:r>
          </w:p>
        </w:tc>
        <w:tc>
          <w:tcPr>
            <w:tcW w:w="744" w:type="pct"/>
            <w:vAlign w:val="center"/>
          </w:tcPr>
          <w:p>
            <w:pPr>
              <w:jc w:val="center"/>
              <w:rPr>
                <w:color w:val="000000"/>
                <w:szCs w:val="21"/>
              </w:rPr>
            </w:pPr>
            <w:r>
              <w:rPr>
                <w:rFonts w:hint="eastAsia"/>
                <w:color w:val="000000"/>
                <w:szCs w:val="21"/>
              </w:rPr>
              <w:t>生活垃圾</w:t>
            </w:r>
          </w:p>
        </w:tc>
        <w:tc>
          <w:tcPr>
            <w:tcW w:w="1365" w:type="pct"/>
            <w:vAlign w:val="center"/>
          </w:tcPr>
          <w:p>
            <w:pPr>
              <w:jc w:val="center"/>
              <w:rPr>
                <w:color w:val="000000"/>
                <w:szCs w:val="21"/>
              </w:rPr>
            </w:pPr>
            <w:r>
              <w:rPr>
                <w:rFonts w:hint="eastAsia"/>
                <w:color w:val="000000"/>
                <w:szCs w:val="21"/>
              </w:rPr>
              <w:t>交由环卫部门统一处理</w:t>
            </w:r>
          </w:p>
        </w:tc>
        <w:tc>
          <w:tcPr>
            <w:tcW w:w="1738" w:type="pct"/>
            <w:vAlign w:val="center"/>
          </w:tcPr>
          <w:p>
            <w:pPr>
              <w:jc w:val="center"/>
              <w:rPr>
                <w:color w:val="000000"/>
                <w:szCs w:val="21"/>
              </w:rPr>
            </w:pPr>
            <w:r>
              <w:rPr>
                <w:color w:val="000000"/>
                <w:szCs w:val="21"/>
              </w:rPr>
              <w:t>《生活垃圾填埋</w:t>
            </w:r>
            <w:r>
              <w:rPr>
                <w:rFonts w:hint="eastAsia"/>
                <w:color w:val="000000"/>
                <w:szCs w:val="21"/>
              </w:rPr>
              <w:t>场</w:t>
            </w:r>
            <w:r>
              <w:rPr>
                <w:color w:val="000000"/>
                <w:szCs w:val="21"/>
              </w:rPr>
              <w:t>污染控制标准》（GB16889-2008）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99" w:type="pct"/>
            <w:vMerge w:val="continue"/>
            <w:vAlign w:val="center"/>
          </w:tcPr>
          <w:p>
            <w:pPr>
              <w:jc w:val="center"/>
              <w:rPr>
                <w:color w:val="000000"/>
                <w:szCs w:val="21"/>
              </w:rPr>
            </w:pPr>
          </w:p>
        </w:tc>
        <w:tc>
          <w:tcPr>
            <w:tcW w:w="652" w:type="pct"/>
            <w:vMerge w:val="restart"/>
            <w:vAlign w:val="center"/>
          </w:tcPr>
          <w:p>
            <w:pPr>
              <w:jc w:val="center"/>
              <w:rPr>
                <w:color w:val="000000"/>
                <w:szCs w:val="21"/>
              </w:rPr>
            </w:pPr>
            <w:r>
              <w:rPr>
                <w:rFonts w:hint="eastAsia"/>
                <w:color w:val="000000"/>
                <w:szCs w:val="21"/>
              </w:rPr>
              <w:t>生产厂房</w:t>
            </w:r>
          </w:p>
        </w:tc>
        <w:tc>
          <w:tcPr>
            <w:tcW w:w="744" w:type="pct"/>
            <w:vAlign w:val="center"/>
          </w:tcPr>
          <w:p>
            <w:pPr>
              <w:widowControl/>
              <w:jc w:val="center"/>
              <w:rPr>
                <w:color w:val="000000"/>
                <w:szCs w:val="21"/>
              </w:rPr>
            </w:pPr>
            <w:r>
              <w:rPr>
                <w:rFonts w:hint="eastAsia" w:ascii="宋体" w:hAnsi="宋体" w:eastAsia="宋体" w:cs="宋体"/>
                <w:color w:val="000000"/>
                <w:kern w:val="0"/>
                <w:szCs w:val="21"/>
                <w:lang w:bidi="ar"/>
              </w:rPr>
              <w:t>木材下脚料</w:t>
            </w:r>
          </w:p>
        </w:tc>
        <w:tc>
          <w:tcPr>
            <w:tcW w:w="1365" w:type="pct"/>
            <w:vMerge w:val="restart"/>
            <w:vAlign w:val="center"/>
          </w:tcPr>
          <w:p>
            <w:pPr>
              <w:jc w:val="center"/>
              <w:rPr>
                <w:color w:val="000000"/>
                <w:szCs w:val="21"/>
              </w:rPr>
            </w:pPr>
            <w:r>
              <w:rPr>
                <w:rFonts w:hint="eastAsia"/>
                <w:color w:val="000000"/>
                <w:szCs w:val="21"/>
              </w:rPr>
              <w:t>暂存于一般固废暂存间由物资回收部门回收</w:t>
            </w:r>
          </w:p>
        </w:tc>
        <w:tc>
          <w:tcPr>
            <w:tcW w:w="1738" w:type="pct"/>
            <w:vMerge w:val="restart"/>
            <w:vAlign w:val="center"/>
          </w:tcPr>
          <w:p>
            <w:pPr>
              <w:jc w:val="center"/>
              <w:rPr>
                <w:color w:val="000000"/>
                <w:szCs w:val="21"/>
              </w:rPr>
            </w:pPr>
            <w:r>
              <w:rPr>
                <w:rFonts w:hint="eastAsia" w:cs="Arial"/>
                <w:color w:val="000000"/>
                <w:spacing w:val="4"/>
                <w:szCs w:val="21"/>
              </w:rPr>
              <w:t>《一般工业固体废物贮存、处置场污染控制标准》（GB18599-2001）及2013年修改单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99" w:type="pct"/>
            <w:vMerge w:val="continue"/>
            <w:vAlign w:val="center"/>
          </w:tcPr>
          <w:p>
            <w:pPr>
              <w:jc w:val="center"/>
              <w:rPr>
                <w:color w:val="000000"/>
                <w:szCs w:val="21"/>
              </w:rPr>
            </w:pPr>
          </w:p>
        </w:tc>
        <w:tc>
          <w:tcPr>
            <w:tcW w:w="652" w:type="pct"/>
            <w:vMerge w:val="continue"/>
            <w:vAlign w:val="center"/>
          </w:tcPr>
          <w:p>
            <w:pPr>
              <w:jc w:val="center"/>
              <w:rPr>
                <w:color w:val="000000"/>
                <w:szCs w:val="21"/>
              </w:rPr>
            </w:pPr>
          </w:p>
        </w:tc>
        <w:tc>
          <w:tcPr>
            <w:tcW w:w="744" w:type="pct"/>
            <w:vAlign w:val="center"/>
          </w:tcPr>
          <w:p>
            <w:pPr>
              <w:widowControl/>
              <w:jc w:val="center"/>
              <w:rPr>
                <w:color w:val="000000"/>
                <w:szCs w:val="21"/>
              </w:rPr>
            </w:pPr>
            <w:r>
              <w:rPr>
                <w:rFonts w:hint="eastAsia" w:ascii="宋体" w:hAnsi="宋体" w:eastAsia="宋体" w:cs="宋体"/>
                <w:color w:val="000000"/>
                <w:kern w:val="0"/>
                <w:szCs w:val="21"/>
                <w:lang w:bidi="ar"/>
              </w:rPr>
              <w:t>废包装袋</w:t>
            </w:r>
          </w:p>
        </w:tc>
        <w:tc>
          <w:tcPr>
            <w:tcW w:w="1365" w:type="pct"/>
            <w:vMerge w:val="continue"/>
            <w:vAlign w:val="center"/>
          </w:tcPr>
          <w:p>
            <w:pPr>
              <w:jc w:val="center"/>
              <w:rPr>
                <w:color w:val="000000"/>
                <w:szCs w:val="21"/>
              </w:rPr>
            </w:pPr>
          </w:p>
        </w:tc>
        <w:tc>
          <w:tcPr>
            <w:tcW w:w="1738" w:type="pct"/>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99" w:type="pct"/>
            <w:vMerge w:val="continue"/>
            <w:vAlign w:val="center"/>
          </w:tcPr>
          <w:p>
            <w:pPr>
              <w:jc w:val="center"/>
              <w:rPr>
                <w:color w:val="000000"/>
                <w:szCs w:val="21"/>
              </w:rPr>
            </w:pPr>
          </w:p>
        </w:tc>
        <w:tc>
          <w:tcPr>
            <w:tcW w:w="652" w:type="pct"/>
            <w:vMerge w:val="continue"/>
            <w:vAlign w:val="center"/>
          </w:tcPr>
          <w:p>
            <w:pPr>
              <w:jc w:val="center"/>
              <w:rPr>
                <w:color w:val="000000"/>
                <w:szCs w:val="21"/>
              </w:rPr>
            </w:pPr>
          </w:p>
        </w:tc>
        <w:tc>
          <w:tcPr>
            <w:tcW w:w="744" w:type="pct"/>
            <w:vAlign w:val="center"/>
          </w:tcPr>
          <w:p>
            <w:pPr>
              <w:widowControl/>
              <w:jc w:val="center"/>
              <w:rPr>
                <w:color w:val="FF0000"/>
                <w:szCs w:val="21"/>
              </w:rPr>
            </w:pPr>
            <w:r>
              <w:rPr>
                <w:rFonts w:hint="eastAsia" w:ascii="宋体" w:hAnsi="宋体" w:eastAsia="宋体" w:cs="宋体"/>
                <w:color w:val="000000"/>
                <w:kern w:val="0"/>
                <w:szCs w:val="21"/>
                <w:lang w:bidi="ar"/>
              </w:rPr>
              <w:t>玻璃纤维下脚料</w:t>
            </w:r>
          </w:p>
        </w:tc>
        <w:tc>
          <w:tcPr>
            <w:tcW w:w="1365" w:type="pct"/>
            <w:vMerge w:val="continue"/>
            <w:vAlign w:val="center"/>
          </w:tcPr>
          <w:p>
            <w:pPr>
              <w:jc w:val="center"/>
              <w:rPr>
                <w:color w:val="000000"/>
                <w:szCs w:val="21"/>
              </w:rPr>
            </w:pPr>
          </w:p>
        </w:tc>
        <w:tc>
          <w:tcPr>
            <w:tcW w:w="1738" w:type="pct"/>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99" w:type="pct"/>
            <w:vMerge w:val="continue"/>
            <w:vAlign w:val="center"/>
          </w:tcPr>
          <w:p>
            <w:pPr>
              <w:jc w:val="center"/>
              <w:rPr>
                <w:color w:val="000000"/>
                <w:szCs w:val="21"/>
              </w:rPr>
            </w:pPr>
          </w:p>
        </w:tc>
        <w:tc>
          <w:tcPr>
            <w:tcW w:w="652" w:type="pct"/>
            <w:vMerge w:val="continue"/>
            <w:vAlign w:val="center"/>
          </w:tcPr>
          <w:p>
            <w:pPr>
              <w:jc w:val="center"/>
              <w:rPr>
                <w:color w:val="000000"/>
                <w:szCs w:val="21"/>
              </w:rPr>
            </w:pPr>
          </w:p>
        </w:tc>
        <w:tc>
          <w:tcPr>
            <w:tcW w:w="744" w:type="pct"/>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叶根预埋件泡沫加工粉尘及下脚料</w:t>
            </w:r>
          </w:p>
        </w:tc>
        <w:tc>
          <w:tcPr>
            <w:tcW w:w="1365" w:type="pct"/>
            <w:vMerge w:val="continue"/>
            <w:vAlign w:val="center"/>
          </w:tcPr>
          <w:p>
            <w:pPr>
              <w:jc w:val="center"/>
              <w:rPr>
                <w:color w:val="000000"/>
                <w:szCs w:val="21"/>
              </w:rPr>
            </w:pPr>
          </w:p>
        </w:tc>
        <w:tc>
          <w:tcPr>
            <w:tcW w:w="1738" w:type="pct"/>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99" w:type="pct"/>
            <w:vMerge w:val="continue"/>
            <w:vAlign w:val="center"/>
          </w:tcPr>
          <w:p>
            <w:pPr>
              <w:jc w:val="center"/>
              <w:rPr>
                <w:color w:val="000000"/>
                <w:szCs w:val="21"/>
              </w:rPr>
            </w:pPr>
          </w:p>
        </w:tc>
        <w:tc>
          <w:tcPr>
            <w:tcW w:w="652" w:type="pct"/>
            <w:vMerge w:val="continue"/>
            <w:vAlign w:val="center"/>
          </w:tcPr>
          <w:p>
            <w:pPr>
              <w:jc w:val="center"/>
              <w:rPr>
                <w:color w:val="000000"/>
                <w:szCs w:val="21"/>
              </w:rPr>
            </w:pPr>
          </w:p>
        </w:tc>
        <w:tc>
          <w:tcPr>
            <w:tcW w:w="744" w:type="pct"/>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玻璃钢打磨粉尘及下脚料</w:t>
            </w:r>
          </w:p>
        </w:tc>
        <w:tc>
          <w:tcPr>
            <w:tcW w:w="1365" w:type="pct"/>
            <w:vMerge w:val="continue"/>
            <w:vAlign w:val="center"/>
          </w:tcPr>
          <w:p>
            <w:pPr>
              <w:jc w:val="center"/>
              <w:rPr>
                <w:color w:val="000000"/>
                <w:szCs w:val="21"/>
              </w:rPr>
            </w:pPr>
          </w:p>
        </w:tc>
        <w:tc>
          <w:tcPr>
            <w:tcW w:w="1738" w:type="pct"/>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99" w:type="pct"/>
            <w:vMerge w:val="continue"/>
            <w:vAlign w:val="center"/>
          </w:tcPr>
          <w:p>
            <w:pPr>
              <w:jc w:val="center"/>
              <w:rPr>
                <w:color w:val="000000"/>
                <w:szCs w:val="21"/>
              </w:rPr>
            </w:pPr>
          </w:p>
        </w:tc>
        <w:tc>
          <w:tcPr>
            <w:tcW w:w="652" w:type="pct"/>
            <w:vMerge w:val="continue"/>
            <w:vAlign w:val="center"/>
          </w:tcPr>
          <w:p>
            <w:pPr>
              <w:jc w:val="center"/>
              <w:rPr>
                <w:color w:val="000000"/>
                <w:szCs w:val="21"/>
              </w:rPr>
            </w:pPr>
          </w:p>
        </w:tc>
        <w:tc>
          <w:tcPr>
            <w:tcW w:w="744" w:type="pct"/>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水帘柜沉淀底泥</w:t>
            </w:r>
          </w:p>
        </w:tc>
        <w:tc>
          <w:tcPr>
            <w:tcW w:w="1365" w:type="pct"/>
            <w:vMerge w:val="continue"/>
            <w:vAlign w:val="center"/>
          </w:tcPr>
          <w:p>
            <w:pPr>
              <w:jc w:val="center"/>
              <w:rPr>
                <w:color w:val="000000"/>
                <w:szCs w:val="21"/>
              </w:rPr>
            </w:pPr>
          </w:p>
        </w:tc>
        <w:tc>
          <w:tcPr>
            <w:tcW w:w="1738" w:type="pct"/>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99" w:type="pct"/>
            <w:vMerge w:val="continue"/>
            <w:vAlign w:val="center"/>
          </w:tcPr>
          <w:p>
            <w:pPr>
              <w:jc w:val="center"/>
              <w:rPr>
                <w:color w:val="000000"/>
                <w:szCs w:val="21"/>
              </w:rPr>
            </w:pPr>
          </w:p>
        </w:tc>
        <w:tc>
          <w:tcPr>
            <w:tcW w:w="652" w:type="pct"/>
            <w:vMerge w:val="continue"/>
            <w:vAlign w:val="center"/>
          </w:tcPr>
          <w:p>
            <w:pPr>
              <w:jc w:val="center"/>
              <w:rPr>
                <w:color w:val="000000"/>
                <w:szCs w:val="21"/>
              </w:rPr>
            </w:pPr>
          </w:p>
        </w:tc>
        <w:tc>
          <w:tcPr>
            <w:tcW w:w="744" w:type="pct"/>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废弃脱模蜡、脱模布</w:t>
            </w:r>
          </w:p>
        </w:tc>
        <w:tc>
          <w:tcPr>
            <w:tcW w:w="1365" w:type="pct"/>
            <w:vMerge w:val="continue"/>
            <w:vAlign w:val="center"/>
          </w:tcPr>
          <w:p>
            <w:pPr>
              <w:jc w:val="center"/>
              <w:rPr>
                <w:color w:val="000000"/>
                <w:szCs w:val="21"/>
              </w:rPr>
            </w:pPr>
          </w:p>
        </w:tc>
        <w:tc>
          <w:tcPr>
            <w:tcW w:w="1738" w:type="pct"/>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99" w:type="pct"/>
            <w:vMerge w:val="continue"/>
            <w:vAlign w:val="center"/>
          </w:tcPr>
          <w:p>
            <w:pPr>
              <w:jc w:val="center"/>
              <w:rPr>
                <w:color w:val="000000"/>
                <w:szCs w:val="21"/>
              </w:rPr>
            </w:pPr>
          </w:p>
        </w:tc>
        <w:tc>
          <w:tcPr>
            <w:tcW w:w="652" w:type="pct"/>
            <w:vMerge w:val="continue"/>
            <w:vAlign w:val="center"/>
          </w:tcPr>
          <w:p>
            <w:pPr>
              <w:jc w:val="center"/>
              <w:rPr>
                <w:color w:val="000000"/>
                <w:szCs w:val="21"/>
              </w:rPr>
            </w:pPr>
          </w:p>
        </w:tc>
        <w:tc>
          <w:tcPr>
            <w:tcW w:w="744" w:type="pct"/>
            <w:vAlign w:val="center"/>
          </w:tcPr>
          <w:p>
            <w:pPr>
              <w:widowControl/>
              <w:jc w:val="center"/>
              <w:rPr>
                <w:color w:val="000000"/>
                <w:szCs w:val="21"/>
              </w:rPr>
            </w:pPr>
            <w:r>
              <w:rPr>
                <w:rFonts w:hint="eastAsia" w:ascii="宋体" w:hAnsi="宋体" w:eastAsia="宋体" w:cs="宋体"/>
                <w:color w:val="000000"/>
                <w:kern w:val="0"/>
                <w:szCs w:val="21"/>
                <w:lang w:bidi="ar"/>
              </w:rPr>
              <w:t>废弃原料罐</w:t>
            </w:r>
          </w:p>
        </w:tc>
        <w:tc>
          <w:tcPr>
            <w:tcW w:w="1365" w:type="pct"/>
            <w:vMerge w:val="restart"/>
            <w:vAlign w:val="center"/>
          </w:tcPr>
          <w:p>
            <w:pPr>
              <w:adjustRightInd w:val="0"/>
              <w:jc w:val="center"/>
              <w:rPr>
                <w:rFonts w:cs="Arial"/>
                <w:color w:val="000000"/>
                <w:spacing w:val="4"/>
                <w:szCs w:val="21"/>
              </w:rPr>
            </w:pPr>
            <w:r>
              <w:rPr>
                <w:rFonts w:hint="eastAsia" w:cs="Arial"/>
                <w:color w:val="000000"/>
                <w:spacing w:val="4"/>
                <w:szCs w:val="21"/>
              </w:rPr>
              <w:t>交由有资质单位进行</w:t>
            </w:r>
          </w:p>
          <w:p>
            <w:pPr>
              <w:jc w:val="center"/>
              <w:rPr>
                <w:rFonts w:cs="Arial"/>
                <w:color w:val="000000"/>
                <w:spacing w:val="4"/>
                <w:szCs w:val="21"/>
              </w:rPr>
            </w:pPr>
            <w:r>
              <w:rPr>
                <w:rFonts w:hint="eastAsia" w:cs="Arial"/>
                <w:color w:val="000000"/>
                <w:spacing w:val="4"/>
                <w:szCs w:val="21"/>
              </w:rPr>
              <w:t>处置</w:t>
            </w:r>
          </w:p>
        </w:tc>
        <w:tc>
          <w:tcPr>
            <w:tcW w:w="1738" w:type="pct"/>
            <w:vMerge w:val="restart"/>
            <w:vAlign w:val="center"/>
          </w:tcPr>
          <w:p>
            <w:pPr>
              <w:jc w:val="center"/>
              <w:rPr>
                <w:color w:val="000000"/>
                <w:szCs w:val="21"/>
              </w:rPr>
            </w:pPr>
            <w:r>
              <w:rPr>
                <w:rFonts w:hint="eastAsia" w:cs="Arial"/>
                <w:color w:val="000000"/>
                <w:spacing w:val="4"/>
                <w:szCs w:val="21"/>
              </w:rPr>
              <w:t>《危险废物贮存污染控制标准》(GB18597-2001)及2013年修改单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99" w:type="pct"/>
            <w:vMerge w:val="continue"/>
            <w:vAlign w:val="center"/>
          </w:tcPr>
          <w:p>
            <w:pPr>
              <w:jc w:val="center"/>
              <w:rPr>
                <w:color w:val="000000"/>
                <w:szCs w:val="21"/>
              </w:rPr>
            </w:pPr>
          </w:p>
        </w:tc>
        <w:tc>
          <w:tcPr>
            <w:tcW w:w="652" w:type="pct"/>
            <w:vMerge w:val="continue"/>
            <w:vAlign w:val="center"/>
          </w:tcPr>
          <w:p>
            <w:pPr>
              <w:jc w:val="center"/>
              <w:rPr>
                <w:color w:val="000000"/>
                <w:szCs w:val="21"/>
              </w:rPr>
            </w:pPr>
          </w:p>
        </w:tc>
        <w:tc>
          <w:tcPr>
            <w:tcW w:w="744" w:type="pct"/>
            <w:vAlign w:val="center"/>
          </w:tcPr>
          <w:p>
            <w:pPr>
              <w:widowControl/>
              <w:jc w:val="center"/>
              <w:rPr>
                <w:color w:val="000000"/>
                <w:szCs w:val="21"/>
              </w:rPr>
            </w:pPr>
            <w:r>
              <w:rPr>
                <w:rFonts w:hint="eastAsia" w:ascii="宋体" w:hAnsi="宋体" w:eastAsia="宋体" w:cs="宋体"/>
                <w:color w:val="000000"/>
                <w:kern w:val="0"/>
                <w:szCs w:val="21"/>
                <w:lang w:bidi="ar"/>
              </w:rPr>
              <w:t>废活性炭</w:t>
            </w:r>
          </w:p>
        </w:tc>
        <w:tc>
          <w:tcPr>
            <w:tcW w:w="1365" w:type="pct"/>
            <w:vMerge w:val="continue"/>
            <w:vAlign w:val="center"/>
          </w:tcPr>
          <w:p>
            <w:pPr>
              <w:jc w:val="center"/>
              <w:rPr>
                <w:rFonts w:cs="Arial"/>
                <w:color w:val="000000"/>
                <w:spacing w:val="4"/>
                <w:szCs w:val="21"/>
              </w:rPr>
            </w:pPr>
          </w:p>
        </w:tc>
        <w:tc>
          <w:tcPr>
            <w:tcW w:w="1738" w:type="pct"/>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99" w:type="pct"/>
            <w:vMerge w:val="continue"/>
            <w:vAlign w:val="center"/>
          </w:tcPr>
          <w:p>
            <w:pPr>
              <w:jc w:val="center"/>
              <w:rPr>
                <w:color w:val="000000"/>
                <w:szCs w:val="21"/>
              </w:rPr>
            </w:pPr>
          </w:p>
        </w:tc>
        <w:tc>
          <w:tcPr>
            <w:tcW w:w="652" w:type="pct"/>
            <w:vMerge w:val="continue"/>
            <w:vAlign w:val="center"/>
          </w:tcPr>
          <w:p>
            <w:pPr>
              <w:jc w:val="center"/>
              <w:rPr>
                <w:color w:val="000000"/>
                <w:szCs w:val="21"/>
              </w:rPr>
            </w:pPr>
          </w:p>
        </w:tc>
        <w:tc>
          <w:tcPr>
            <w:tcW w:w="744" w:type="pct"/>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废过滤棉</w:t>
            </w:r>
          </w:p>
        </w:tc>
        <w:tc>
          <w:tcPr>
            <w:tcW w:w="1365" w:type="pct"/>
            <w:vMerge w:val="continue"/>
            <w:vAlign w:val="center"/>
          </w:tcPr>
          <w:p>
            <w:pPr>
              <w:jc w:val="center"/>
              <w:rPr>
                <w:rFonts w:cs="Arial"/>
                <w:color w:val="000000"/>
                <w:spacing w:val="4"/>
                <w:szCs w:val="21"/>
              </w:rPr>
            </w:pPr>
          </w:p>
        </w:tc>
        <w:tc>
          <w:tcPr>
            <w:tcW w:w="1738" w:type="pct"/>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99" w:type="pct"/>
            <w:vMerge w:val="continue"/>
            <w:vAlign w:val="center"/>
          </w:tcPr>
          <w:p>
            <w:pPr>
              <w:jc w:val="center"/>
              <w:rPr>
                <w:color w:val="000000"/>
                <w:szCs w:val="21"/>
              </w:rPr>
            </w:pPr>
          </w:p>
        </w:tc>
        <w:tc>
          <w:tcPr>
            <w:tcW w:w="652" w:type="pct"/>
            <w:vMerge w:val="continue"/>
            <w:vAlign w:val="center"/>
          </w:tcPr>
          <w:p>
            <w:pPr>
              <w:jc w:val="center"/>
              <w:rPr>
                <w:color w:val="000000"/>
                <w:szCs w:val="21"/>
              </w:rPr>
            </w:pPr>
          </w:p>
        </w:tc>
        <w:tc>
          <w:tcPr>
            <w:tcW w:w="744" w:type="pct"/>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漆渣</w:t>
            </w:r>
          </w:p>
        </w:tc>
        <w:tc>
          <w:tcPr>
            <w:tcW w:w="1365" w:type="pct"/>
            <w:vMerge w:val="continue"/>
            <w:vAlign w:val="center"/>
          </w:tcPr>
          <w:p>
            <w:pPr>
              <w:jc w:val="center"/>
              <w:rPr>
                <w:rFonts w:cs="Arial"/>
                <w:color w:val="000000"/>
                <w:spacing w:val="4"/>
                <w:szCs w:val="21"/>
              </w:rPr>
            </w:pPr>
          </w:p>
        </w:tc>
        <w:tc>
          <w:tcPr>
            <w:tcW w:w="1738" w:type="pct"/>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99" w:type="pct"/>
            <w:vMerge w:val="continue"/>
            <w:vAlign w:val="center"/>
          </w:tcPr>
          <w:p>
            <w:pPr>
              <w:jc w:val="center"/>
              <w:rPr>
                <w:color w:val="000000"/>
                <w:szCs w:val="21"/>
              </w:rPr>
            </w:pPr>
          </w:p>
        </w:tc>
        <w:tc>
          <w:tcPr>
            <w:tcW w:w="652" w:type="pct"/>
            <w:vMerge w:val="continue"/>
            <w:vAlign w:val="center"/>
          </w:tcPr>
          <w:p>
            <w:pPr>
              <w:jc w:val="center"/>
              <w:rPr>
                <w:color w:val="000000"/>
                <w:szCs w:val="21"/>
              </w:rPr>
            </w:pPr>
          </w:p>
        </w:tc>
        <w:tc>
          <w:tcPr>
            <w:tcW w:w="744" w:type="pct"/>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废润滑油</w:t>
            </w:r>
          </w:p>
        </w:tc>
        <w:tc>
          <w:tcPr>
            <w:tcW w:w="1365" w:type="pct"/>
            <w:vMerge w:val="continue"/>
            <w:vAlign w:val="center"/>
          </w:tcPr>
          <w:p>
            <w:pPr>
              <w:jc w:val="center"/>
              <w:rPr>
                <w:rFonts w:cs="Arial"/>
                <w:color w:val="000000"/>
                <w:spacing w:val="4"/>
                <w:szCs w:val="21"/>
              </w:rPr>
            </w:pPr>
          </w:p>
        </w:tc>
        <w:tc>
          <w:tcPr>
            <w:tcW w:w="1738" w:type="pct"/>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99" w:type="pct"/>
            <w:vMerge w:val="continue"/>
            <w:vAlign w:val="center"/>
          </w:tcPr>
          <w:p>
            <w:pPr>
              <w:jc w:val="center"/>
              <w:rPr>
                <w:color w:val="000000"/>
                <w:szCs w:val="21"/>
              </w:rPr>
            </w:pPr>
          </w:p>
        </w:tc>
        <w:tc>
          <w:tcPr>
            <w:tcW w:w="652" w:type="pct"/>
            <w:vMerge w:val="continue"/>
            <w:vAlign w:val="center"/>
          </w:tcPr>
          <w:p>
            <w:pPr>
              <w:jc w:val="center"/>
              <w:rPr>
                <w:color w:val="000000"/>
                <w:szCs w:val="21"/>
              </w:rPr>
            </w:pPr>
          </w:p>
        </w:tc>
        <w:tc>
          <w:tcPr>
            <w:tcW w:w="744" w:type="pct"/>
            <w:vAlign w:val="center"/>
          </w:tcPr>
          <w:p>
            <w:pPr>
              <w:jc w:val="center"/>
              <w:rPr>
                <w:color w:val="FF0000"/>
                <w:szCs w:val="21"/>
              </w:rPr>
            </w:pPr>
            <w:r>
              <w:rPr>
                <w:rFonts w:hint="eastAsia"/>
                <w:color w:val="000000" w:themeColor="text1"/>
                <w:szCs w:val="21"/>
                <w14:textFill>
                  <w14:solidFill>
                    <w14:schemeClr w14:val="tx1"/>
                  </w14:solidFill>
                </w14:textFill>
              </w:rPr>
              <w:t>废UV灯管</w:t>
            </w:r>
          </w:p>
        </w:tc>
        <w:tc>
          <w:tcPr>
            <w:tcW w:w="1365" w:type="pct"/>
            <w:vMerge w:val="continue"/>
            <w:vAlign w:val="center"/>
          </w:tcPr>
          <w:p>
            <w:pPr>
              <w:jc w:val="center"/>
              <w:rPr>
                <w:rFonts w:cs="Arial"/>
                <w:color w:val="000000"/>
                <w:spacing w:val="4"/>
                <w:szCs w:val="21"/>
              </w:rPr>
            </w:pPr>
          </w:p>
        </w:tc>
        <w:tc>
          <w:tcPr>
            <w:tcW w:w="1738" w:type="pct"/>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99" w:type="pct"/>
            <w:vAlign w:val="center"/>
          </w:tcPr>
          <w:p>
            <w:pPr>
              <w:jc w:val="center"/>
              <w:rPr>
                <w:color w:val="000000"/>
                <w:szCs w:val="21"/>
              </w:rPr>
            </w:pPr>
            <w:r>
              <w:rPr>
                <w:rFonts w:hint="eastAsia"/>
                <w:color w:val="000000"/>
                <w:szCs w:val="21"/>
              </w:rPr>
              <w:t>噪声</w:t>
            </w:r>
          </w:p>
        </w:tc>
        <w:tc>
          <w:tcPr>
            <w:tcW w:w="4500" w:type="pct"/>
            <w:gridSpan w:val="4"/>
            <w:vAlign w:val="center"/>
          </w:tcPr>
          <w:p>
            <w:pPr>
              <w:jc w:val="center"/>
              <w:rPr>
                <w:rFonts w:cs="Arial"/>
                <w:color w:val="000000"/>
                <w:szCs w:val="21"/>
              </w:rPr>
            </w:pPr>
            <w:r>
              <w:rPr>
                <w:rFonts w:hint="eastAsia" w:hAnsi="宋体"/>
                <w:color w:val="000000"/>
                <w:szCs w:val="21"/>
              </w:rPr>
              <w:t>生产车间噪声可通过合理布局，选用低噪声设备，采用减振、隔声等降噪措施，厂界噪声可满足《工业企业厂界环境噪声排放标准》（GB12348-2008）3类标准要求</w:t>
            </w:r>
          </w:p>
        </w:tc>
      </w:tr>
    </w:tbl>
    <w:p>
      <w:pPr>
        <w:spacing w:line="360" w:lineRule="auto"/>
        <w:rPr>
          <w:sz w:val="24"/>
        </w:rPr>
      </w:pPr>
      <w:r>
        <w:rPr>
          <w:rFonts w:hint="eastAsia"/>
          <w:sz w:val="24"/>
        </w:rPr>
        <w:t>生态保护措施及预期效果：</w:t>
      </w:r>
    </w:p>
    <w:p>
      <w:pPr>
        <w:spacing w:line="360" w:lineRule="auto"/>
        <w:ind w:firstLine="480" w:firstLineChars="200"/>
        <w:rPr>
          <w:szCs w:val="21"/>
        </w:rPr>
      </w:pPr>
      <w:r>
        <w:rPr>
          <w:rFonts w:hint="eastAsia"/>
          <w:sz w:val="24"/>
        </w:rPr>
        <w:t>本项目购买位于湖南省岳阳市湘阴县金龙镇卓达金谷创业园10栋厂房进行生产，厂房主体工程已经建设完成，本项目无土建工程，仅需进行室内装修，装修时，避免将装修材料堆置在室外绿化带内，以免对绿化植被造成破坏。</w:t>
      </w:r>
    </w:p>
    <w:p>
      <w:pPr>
        <w:pStyle w:val="2"/>
        <w:sectPr>
          <w:pgSz w:w="11906" w:h="16838"/>
          <w:pgMar w:top="1440" w:right="1800" w:bottom="1440" w:left="1800" w:header="851" w:footer="992" w:gutter="0"/>
          <w:pgBorders>
            <w:top w:val="single" w:color="auto" w:sz="4" w:space="1"/>
            <w:left w:val="single" w:color="auto" w:sz="4" w:space="4"/>
            <w:bottom w:val="single" w:color="auto" w:sz="4" w:space="1"/>
            <w:right w:val="single" w:color="auto" w:sz="4" w:space="4"/>
          </w:pgBorders>
          <w:pgNumType w:fmt="numberInDash"/>
          <w:cols w:space="0" w:num="1"/>
          <w:titlePg/>
          <w:docGrid w:type="lines" w:linePitch="312" w:charSpace="0"/>
        </w:sectPr>
      </w:pPr>
    </w:p>
    <w:p>
      <w:pPr>
        <w:pStyle w:val="4"/>
        <w:spacing w:before="0" w:after="0" w:line="360" w:lineRule="auto"/>
        <w:rPr>
          <w:color w:val="000000"/>
          <w:sz w:val="28"/>
          <w:szCs w:val="28"/>
        </w:rPr>
      </w:pPr>
      <w:bookmarkStart w:id="25" w:name="_Toc23274293"/>
      <w:bookmarkStart w:id="26" w:name="_Toc287535157"/>
      <w:bookmarkStart w:id="27" w:name="_Toc470548040"/>
      <w:bookmarkStart w:id="28" w:name="_Toc31884"/>
      <w:r>
        <w:rPr>
          <w:rFonts w:hint="eastAsia"/>
          <w:color w:val="000000"/>
          <w:sz w:val="28"/>
          <w:szCs w:val="28"/>
        </w:rPr>
        <w:t>九、</w:t>
      </w:r>
      <w:r>
        <w:rPr>
          <w:color w:val="000000"/>
          <w:sz w:val="28"/>
          <w:szCs w:val="28"/>
        </w:rPr>
        <w:t>结论与建议</w:t>
      </w:r>
      <w:bookmarkEnd w:id="25"/>
      <w:bookmarkEnd w:id="26"/>
      <w:bookmarkEnd w:id="27"/>
      <w:bookmarkEnd w:id="28"/>
    </w:p>
    <w:p>
      <w:pPr>
        <w:spacing w:line="360" w:lineRule="auto"/>
        <w:rPr>
          <w:b/>
          <w:bCs/>
          <w:color w:val="000000"/>
          <w:sz w:val="24"/>
        </w:rPr>
      </w:pPr>
      <w:r>
        <w:rPr>
          <w:rFonts w:hint="eastAsia"/>
          <w:b/>
          <w:bCs/>
          <w:color w:val="000000"/>
          <w:sz w:val="24"/>
        </w:rPr>
        <w:t>9.1</w:t>
      </w:r>
      <w:r>
        <w:rPr>
          <w:b/>
          <w:bCs/>
          <w:color w:val="000000"/>
          <w:sz w:val="24"/>
        </w:rPr>
        <w:t>结论</w:t>
      </w:r>
    </w:p>
    <w:p>
      <w:pPr>
        <w:spacing w:line="360" w:lineRule="auto"/>
        <w:rPr>
          <w:b/>
          <w:bCs/>
          <w:color w:val="000000"/>
          <w:sz w:val="24"/>
        </w:rPr>
      </w:pPr>
      <w:r>
        <w:rPr>
          <w:rFonts w:hint="eastAsia"/>
          <w:b/>
          <w:bCs/>
          <w:color w:val="000000"/>
          <w:sz w:val="24"/>
        </w:rPr>
        <w:t>9.1.1项目概况</w:t>
      </w:r>
    </w:p>
    <w:p>
      <w:pPr>
        <w:adjustRightInd w:val="0"/>
        <w:snapToGrid w:val="0"/>
        <w:spacing w:line="360" w:lineRule="auto"/>
        <w:ind w:firstLine="448" w:firstLineChars="200"/>
        <w:rPr>
          <w:rFonts w:eastAsia="宋体" w:cs="Times New Roman"/>
          <w:sz w:val="24"/>
        </w:rPr>
      </w:pPr>
      <w:r>
        <w:rPr>
          <w:rFonts w:eastAsia="宋体" w:cs="Times New Roman"/>
          <w:spacing w:val="-8"/>
          <w:sz w:val="24"/>
        </w:rPr>
        <w:t>项目名称：</w:t>
      </w:r>
      <w:r>
        <w:rPr>
          <w:rFonts w:hint="eastAsia" w:eastAsia="宋体" w:cs="Times New Roman"/>
          <w:spacing w:val="-5"/>
          <w:sz w:val="24"/>
        </w:rPr>
        <w:t>年产1000吨玻璃钢覆盖件及150万件叶根预埋泡沫条项目</w:t>
      </w:r>
      <w:r>
        <w:rPr>
          <w:rFonts w:eastAsia="宋体" w:cs="Times New Roman"/>
          <w:sz w:val="24"/>
        </w:rPr>
        <w:t>。</w:t>
      </w:r>
    </w:p>
    <w:p>
      <w:pPr>
        <w:adjustRightInd w:val="0"/>
        <w:snapToGrid w:val="0"/>
        <w:spacing w:line="360" w:lineRule="auto"/>
        <w:ind w:firstLine="480" w:firstLineChars="200"/>
        <w:rPr>
          <w:rFonts w:eastAsia="宋体" w:cs="Times New Roman"/>
          <w:sz w:val="24"/>
        </w:rPr>
      </w:pPr>
      <w:r>
        <w:rPr>
          <w:rFonts w:eastAsia="宋体" w:cs="Times New Roman"/>
          <w:sz w:val="24"/>
        </w:rPr>
        <w:t>项目性质：新建。</w:t>
      </w:r>
    </w:p>
    <w:p>
      <w:pPr>
        <w:adjustRightInd w:val="0"/>
        <w:snapToGrid w:val="0"/>
        <w:spacing w:line="360" w:lineRule="auto"/>
        <w:ind w:firstLine="480" w:firstLineChars="200"/>
        <w:rPr>
          <w:rFonts w:eastAsia="宋体" w:cs="Times New Roman"/>
          <w:sz w:val="24"/>
        </w:rPr>
      </w:pPr>
      <w:r>
        <w:rPr>
          <w:rFonts w:eastAsia="宋体" w:cs="Times New Roman"/>
          <w:sz w:val="24"/>
        </w:rPr>
        <w:t>建设单位：湖南</w:t>
      </w:r>
      <w:r>
        <w:rPr>
          <w:rFonts w:hint="eastAsia" w:eastAsia="宋体" w:cs="Times New Roman"/>
          <w:spacing w:val="-9"/>
          <w:sz w:val="24"/>
        </w:rPr>
        <w:t>伟创新材料有限公司</w:t>
      </w:r>
      <w:r>
        <w:rPr>
          <w:rFonts w:eastAsia="宋体" w:cs="Times New Roman"/>
          <w:sz w:val="24"/>
        </w:rPr>
        <w:t>。</w:t>
      </w:r>
    </w:p>
    <w:p>
      <w:pPr>
        <w:adjustRightInd w:val="0"/>
        <w:snapToGrid w:val="0"/>
        <w:spacing w:line="360" w:lineRule="auto"/>
        <w:ind w:firstLine="472" w:firstLineChars="200"/>
        <w:rPr>
          <w:rFonts w:eastAsia="宋体" w:cs="Times New Roman"/>
          <w:sz w:val="24"/>
        </w:rPr>
      </w:pPr>
      <w:r>
        <w:rPr>
          <w:rFonts w:eastAsia="宋体" w:cs="Times New Roman"/>
          <w:spacing w:val="-2"/>
          <w:sz w:val="24"/>
        </w:rPr>
        <w:t>建设地址：</w:t>
      </w:r>
      <w:r>
        <w:rPr>
          <w:rFonts w:hint="eastAsia" w:ascii="宋体" w:hAnsi="宋体" w:eastAsia="宋体" w:cs="宋体"/>
          <w:snapToGrid w:val="0"/>
          <w:kern w:val="24"/>
          <w:sz w:val="24"/>
        </w:rPr>
        <w:t>湖南省岳阳市湘阴县金龙镇卓达金谷创业园10栋</w:t>
      </w:r>
      <w:r>
        <w:rPr>
          <w:rFonts w:hint="eastAsia" w:asciiTheme="minorEastAsia" w:hAnsiTheme="minorEastAsia" w:cstheme="minorEastAsia"/>
          <w:color w:val="000000" w:themeColor="text1"/>
          <w:sz w:val="24"/>
          <w14:textFill>
            <w14:solidFill>
              <w14:schemeClr w14:val="tx1"/>
            </w14:solidFill>
          </w14:textFill>
        </w:rPr>
        <w:t>，地理位置坐标为北纬</w:t>
      </w:r>
      <w:r>
        <w:rPr>
          <w:rFonts w:cs="Times New Roman"/>
          <w:color w:val="000000" w:themeColor="text1"/>
          <w:sz w:val="24"/>
          <w14:textFill>
            <w14:solidFill>
              <w14:schemeClr w14:val="tx1"/>
            </w14:solidFill>
          </w14:textFill>
        </w:rPr>
        <w:t>28.533774</w:t>
      </w:r>
      <w:r>
        <w:rPr>
          <w:rFonts w:hint="eastAsia" w:asciiTheme="minorEastAsia" w:hAnsiTheme="minorEastAsia" w:cstheme="minorEastAsia"/>
          <w:color w:val="000000" w:themeColor="text1"/>
          <w:sz w:val="24"/>
          <w14:textFill>
            <w14:solidFill>
              <w14:schemeClr w14:val="tx1"/>
            </w14:solidFill>
          </w14:textFill>
        </w:rPr>
        <w:t>，东经</w:t>
      </w:r>
      <w:r>
        <w:rPr>
          <w:rFonts w:hint="eastAsia" w:cs="Times New Roman"/>
          <w:color w:val="000000" w:themeColor="text1"/>
          <w:sz w:val="24"/>
          <w14:textFill>
            <w14:solidFill>
              <w14:schemeClr w14:val="tx1"/>
            </w14:solidFill>
          </w14:textFill>
        </w:rPr>
        <w:t>112.930984。</w:t>
      </w:r>
    </w:p>
    <w:p>
      <w:pPr>
        <w:spacing w:line="360" w:lineRule="auto"/>
        <w:ind w:firstLine="456" w:firstLineChars="200"/>
        <w:rPr>
          <w:rFonts w:eastAsia="宋体" w:cs="Times New Roman"/>
          <w:sz w:val="24"/>
        </w:rPr>
      </w:pPr>
      <w:r>
        <w:rPr>
          <w:rFonts w:eastAsia="宋体" w:cs="Times New Roman"/>
          <w:spacing w:val="-6"/>
          <w:sz w:val="24"/>
        </w:rPr>
        <w:t>项目投资：项目总投资</w:t>
      </w:r>
      <w:r>
        <w:rPr>
          <w:rFonts w:hint="eastAsia" w:eastAsia="宋体" w:cs="Times New Roman"/>
          <w:spacing w:val="-6"/>
          <w:sz w:val="24"/>
        </w:rPr>
        <w:t>1</w:t>
      </w:r>
      <w:r>
        <w:rPr>
          <w:rFonts w:eastAsia="宋体" w:cs="Times New Roman"/>
          <w:spacing w:val="-6"/>
          <w:sz w:val="24"/>
        </w:rPr>
        <w:t>500</w:t>
      </w:r>
      <w:r>
        <w:rPr>
          <w:rFonts w:eastAsia="宋体" w:cs="Times New Roman"/>
          <w:sz w:val="24"/>
        </w:rPr>
        <w:t>万元。</w:t>
      </w:r>
    </w:p>
    <w:p>
      <w:pPr>
        <w:adjustRightInd w:val="0"/>
        <w:snapToGrid w:val="0"/>
        <w:spacing w:line="360" w:lineRule="auto"/>
        <w:rPr>
          <w:rFonts w:cs="Times New Roman"/>
          <w:b/>
          <w:sz w:val="24"/>
        </w:rPr>
      </w:pPr>
      <w:r>
        <w:rPr>
          <w:rFonts w:cs="Times New Roman"/>
          <w:b/>
          <w:sz w:val="24"/>
        </w:rPr>
        <w:t>9.1.2环境质量现状调查结论</w:t>
      </w:r>
    </w:p>
    <w:p>
      <w:pPr>
        <w:pStyle w:val="2"/>
        <w:adjustRightInd w:val="0"/>
        <w:snapToGrid w:val="0"/>
        <w:spacing w:after="0" w:line="360" w:lineRule="auto"/>
        <w:ind w:firstLine="482" w:firstLineChars="200"/>
        <w:jc w:val="left"/>
        <w:rPr>
          <w:b/>
          <w:bCs/>
          <w:color w:val="000000"/>
          <w:sz w:val="24"/>
        </w:rPr>
      </w:pPr>
      <w:r>
        <w:rPr>
          <w:b/>
          <w:bCs/>
          <w:color w:val="000000"/>
          <w:sz w:val="24"/>
        </w:rPr>
        <w:t>环境</w:t>
      </w:r>
      <w:r>
        <w:rPr>
          <w:rFonts w:hint="eastAsia"/>
          <w:b/>
          <w:bCs/>
          <w:color w:val="000000"/>
          <w:sz w:val="24"/>
        </w:rPr>
        <w:t>空气</w:t>
      </w:r>
      <w:r>
        <w:rPr>
          <w:b/>
          <w:bCs/>
          <w:color w:val="000000"/>
          <w:sz w:val="24"/>
        </w:rPr>
        <w:t>质量现状：</w:t>
      </w:r>
      <w:r>
        <w:rPr>
          <w:sz w:val="24"/>
        </w:rPr>
        <w:t>项目区域各项指标与《环境空气质量标准</w:t>
      </w:r>
      <w:r>
        <w:rPr>
          <w:rFonts w:hint="eastAsia"/>
          <w:sz w:val="24"/>
        </w:rPr>
        <w:t>》</w:t>
      </w:r>
      <w:r>
        <w:rPr>
          <w:sz w:val="24"/>
        </w:rPr>
        <w:t>（GB3095-2012）二级标准对比分析，项目所在区域的环境空气中常规因子SO</w:t>
      </w:r>
      <w:r>
        <w:rPr>
          <w:sz w:val="24"/>
          <w:vertAlign w:val="subscript"/>
        </w:rPr>
        <w:t>2</w:t>
      </w:r>
      <w:r>
        <w:rPr>
          <w:sz w:val="24"/>
        </w:rPr>
        <w:t>、NO</w:t>
      </w:r>
      <w:r>
        <w:rPr>
          <w:sz w:val="24"/>
          <w:vertAlign w:val="subscript"/>
        </w:rPr>
        <w:t>2</w:t>
      </w:r>
      <w:r>
        <w:rPr>
          <w:sz w:val="24"/>
        </w:rPr>
        <w:t>、PM</w:t>
      </w:r>
      <w:r>
        <w:rPr>
          <w:sz w:val="24"/>
          <w:vertAlign w:val="subscript"/>
        </w:rPr>
        <w:t>10</w:t>
      </w:r>
      <w:r>
        <w:rPr>
          <w:sz w:val="24"/>
        </w:rPr>
        <w:t>、PM</w:t>
      </w:r>
      <w:r>
        <w:rPr>
          <w:sz w:val="24"/>
          <w:vertAlign w:val="subscript"/>
        </w:rPr>
        <w:t>2.5</w:t>
      </w:r>
      <w:r>
        <w:rPr>
          <w:sz w:val="24"/>
        </w:rPr>
        <w:t>、CO、臭氧平均浓度除PM2.5略有超标外其余均满足《环境空气质量标准》（GB3095－2012）中二级标准要求。</w:t>
      </w:r>
      <w:r>
        <w:rPr>
          <w:rFonts w:hint="eastAsia"/>
          <w:sz w:val="24"/>
        </w:rPr>
        <w:t>监测点的特征因子（TVOC）监测值满足《环境影响评价技术导则-大气环境》（HJ2.2-2018）中附录D标准限值。</w:t>
      </w:r>
    </w:p>
    <w:p>
      <w:pPr>
        <w:spacing w:line="360" w:lineRule="auto"/>
        <w:ind w:firstLine="482" w:firstLineChars="200"/>
        <w:rPr>
          <w:b/>
          <w:bCs/>
          <w:color w:val="000000"/>
          <w:kern w:val="0"/>
          <w:sz w:val="24"/>
        </w:rPr>
      </w:pPr>
      <w:r>
        <w:rPr>
          <w:rFonts w:hint="eastAsia" w:cs="宋体"/>
          <w:b/>
          <w:bCs/>
          <w:color w:val="000000"/>
          <w:kern w:val="0"/>
          <w:sz w:val="24"/>
        </w:rPr>
        <w:t>地表</w:t>
      </w:r>
      <w:r>
        <w:rPr>
          <w:rFonts w:cs="宋体"/>
          <w:b/>
          <w:bCs/>
          <w:color w:val="000000"/>
          <w:kern w:val="0"/>
          <w:sz w:val="24"/>
        </w:rPr>
        <w:t>水环境质量现状</w:t>
      </w:r>
      <w:r>
        <w:rPr>
          <w:b/>
          <w:bCs/>
          <w:color w:val="000000"/>
          <w:kern w:val="0"/>
          <w:sz w:val="24"/>
        </w:rPr>
        <w:t>：</w:t>
      </w:r>
      <w:r>
        <w:rPr>
          <w:rFonts w:cs="Times New Roman"/>
          <w:sz w:val="24"/>
        </w:rPr>
        <w:t>监测结果表明，湘江乌龙咀断面、洋沙湖断面水质各项指标均达到《地表水环境质量标准》（GB3838-2002）中Ⅲ类标准</w:t>
      </w:r>
      <w:r>
        <w:rPr>
          <w:rFonts w:hint="eastAsia"/>
          <w:bCs/>
          <w:color w:val="000000"/>
          <w:kern w:val="0"/>
          <w:sz w:val="24"/>
        </w:rPr>
        <w:t>。</w:t>
      </w:r>
    </w:p>
    <w:p>
      <w:pPr>
        <w:pStyle w:val="41"/>
        <w:ind w:firstLine="482" w:firstLineChars="200"/>
        <w:rPr>
          <w:b/>
          <w:bCs/>
          <w:kern w:val="0"/>
          <w:szCs w:val="24"/>
        </w:rPr>
      </w:pPr>
      <w:r>
        <w:rPr>
          <w:rFonts w:cs="宋体"/>
          <w:b/>
          <w:bCs/>
          <w:kern w:val="0"/>
          <w:szCs w:val="24"/>
        </w:rPr>
        <w:t>声环境质量现状</w:t>
      </w:r>
      <w:r>
        <w:rPr>
          <w:rFonts w:hint="eastAsia"/>
          <w:b/>
          <w:bCs/>
          <w:kern w:val="0"/>
          <w:szCs w:val="24"/>
        </w:rPr>
        <w:t>：</w:t>
      </w:r>
      <w:r>
        <w:rPr>
          <w:rFonts w:hint="eastAsia"/>
          <w:spacing w:val="-4"/>
        </w:rPr>
        <w:t>监测结果表明，项目所在地周边昼、夜噪声监测值均达《声环境质量标准》（GB3096-2008）中的3类标准，区域声环境质量良好</w:t>
      </w:r>
      <w:r>
        <w:rPr>
          <w:rFonts w:hint="eastAsia"/>
        </w:rPr>
        <w:t>。</w:t>
      </w:r>
    </w:p>
    <w:p>
      <w:pPr>
        <w:spacing w:line="360" w:lineRule="auto"/>
        <w:ind w:firstLine="437"/>
        <w:rPr>
          <w:color w:val="000000"/>
          <w:sz w:val="24"/>
        </w:rPr>
      </w:pPr>
      <w:r>
        <w:rPr>
          <w:b/>
          <w:bCs/>
          <w:color w:val="000000"/>
          <w:sz w:val="24"/>
        </w:rPr>
        <w:t>生态环境现状</w:t>
      </w:r>
      <w:r>
        <w:rPr>
          <w:rFonts w:hint="eastAsia"/>
          <w:b/>
          <w:bCs/>
          <w:color w:val="000000"/>
          <w:sz w:val="24"/>
        </w:rPr>
        <w:t>：</w:t>
      </w:r>
      <w:r>
        <w:rPr>
          <w:rFonts w:hint="eastAsia"/>
          <w:color w:val="000000"/>
          <w:sz w:val="24"/>
        </w:rPr>
        <w:t>附近区域主要有野生的木本植物和草本植物，木本植物有槐树、马尾松、泡桐、苦楝、樟树等；草木植物主要有狗牙根、狗尾巴草、蒲公英、车前草、蕨类等；另外还有多种藤本植物。区域内野生动物较少，主要有蛇类、田鼠、青蛙、山雀等。据调查，本项目区未发现珍稀濒危等需要特殊保护的野生动物。</w:t>
      </w:r>
    </w:p>
    <w:p>
      <w:pPr>
        <w:adjustRightInd w:val="0"/>
        <w:snapToGrid w:val="0"/>
        <w:spacing w:line="360" w:lineRule="auto"/>
        <w:rPr>
          <w:rFonts w:cs="Times New Roman"/>
          <w:b/>
          <w:sz w:val="24"/>
        </w:rPr>
      </w:pPr>
      <w:r>
        <w:rPr>
          <w:rFonts w:cs="Times New Roman"/>
          <w:b/>
          <w:sz w:val="24"/>
        </w:rPr>
        <w:t>9.1.3环境影响分析及主要环保措施</w:t>
      </w:r>
    </w:p>
    <w:p>
      <w:pPr>
        <w:adjustRightInd w:val="0"/>
        <w:snapToGrid w:val="0"/>
        <w:spacing w:line="360" w:lineRule="auto"/>
        <w:ind w:firstLine="480" w:firstLineChars="200"/>
        <w:rPr>
          <w:color w:val="000000"/>
          <w:sz w:val="24"/>
        </w:rPr>
      </w:pPr>
      <w:r>
        <w:rPr>
          <w:rFonts w:hAnsi="宋体"/>
          <w:color w:val="000000"/>
          <w:sz w:val="24"/>
        </w:rPr>
        <w:t>（</w:t>
      </w:r>
      <w:r>
        <w:rPr>
          <w:color w:val="000000"/>
          <w:sz w:val="24"/>
        </w:rPr>
        <w:t>1</w:t>
      </w:r>
      <w:r>
        <w:rPr>
          <w:rFonts w:hAnsi="宋体"/>
          <w:color w:val="000000"/>
          <w:sz w:val="24"/>
        </w:rPr>
        <w:t>）水环境影响分析</w:t>
      </w:r>
    </w:p>
    <w:p>
      <w:pPr>
        <w:spacing w:line="360" w:lineRule="auto"/>
        <w:ind w:firstLine="437"/>
        <w:rPr>
          <w:rFonts w:asciiTheme="minorEastAsia" w:hAnsiTheme="minorEastAsia" w:cstheme="minorEastAsia"/>
          <w:sz w:val="24"/>
        </w:rPr>
      </w:pPr>
      <w:r>
        <w:rPr>
          <w:rFonts w:hint="eastAsia" w:hAnsi="宋体"/>
          <w:color w:val="000000"/>
          <w:sz w:val="24"/>
        </w:rPr>
        <w:t>本</w:t>
      </w:r>
      <w:r>
        <w:rPr>
          <w:rFonts w:hAnsi="宋体"/>
          <w:color w:val="000000"/>
          <w:sz w:val="24"/>
        </w:rPr>
        <w:t>项目排水体制为雨污分流，雨水</w:t>
      </w:r>
      <w:r>
        <w:rPr>
          <w:rFonts w:hint="eastAsia" w:hAnsi="宋体"/>
          <w:color w:val="000000"/>
          <w:sz w:val="24"/>
        </w:rPr>
        <w:t>依托卓达金谷创业园</w:t>
      </w:r>
      <w:r>
        <w:rPr>
          <w:rFonts w:hint="eastAsia"/>
          <w:color w:val="000000"/>
          <w:sz w:val="24"/>
        </w:rPr>
        <w:t>区</w:t>
      </w:r>
      <w:r>
        <w:rPr>
          <w:rFonts w:hint="eastAsia" w:hAnsi="宋体"/>
          <w:color w:val="000000"/>
          <w:sz w:val="24"/>
        </w:rPr>
        <w:t>已建</w:t>
      </w:r>
      <w:r>
        <w:rPr>
          <w:rFonts w:hAnsi="宋体"/>
          <w:color w:val="000000"/>
          <w:sz w:val="24"/>
        </w:rPr>
        <w:t>雨水管网</w:t>
      </w:r>
      <w:r>
        <w:rPr>
          <w:rFonts w:hint="eastAsia" w:hAnsi="宋体"/>
          <w:color w:val="000000"/>
          <w:sz w:val="24"/>
        </w:rPr>
        <w:t>进行</w:t>
      </w:r>
      <w:r>
        <w:rPr>
          <w:rFonts w:hAnsi="宋体"/>
          <w:color w:val="000000"/>
          <w:sz w:val="24"/>
        </w:rPr>
        <w:t>收集</w:t>
      </w:r>
      <w:r>
        <w:rPr>
          <w:rFonts w:hint="eastAsia" w:hAnsi="宋体"/>
          <w:color w:val="000000"/>
          <w:sz w:val="24"/>
        </w:rPr>
        <w:t>，采用重力流直接排入城市雨水管网，项目</w:t>
      </w:r>
      <w:r>
        <w:rPr>
          <w:rFonts w:hint="eastAsia" w:hAnsi="宋体"/>
          <w:color w:val="000000"/>
          <w:sz w:val="24"/>
          <w:lang w:val="en-US" w:eastAsia="zh-CN"/>
        </w:rPr>
        <w:t>无生产废水产生，水帘柜用水为循环用水不外排，故项目废水主要为职员生活污水。</w:t>
      </w:r>
      <w:r>
        <w:rPr>
          <w:rFonts w:hint="eastAsia" w:hAnsi="宋体"/>
          <w:color w:val="000000"/>
          <w:sz w:val="24"/>
        </w:rPr>
        <w:t>生活</w:t>
      </w:r>
      <w:r>
        <w:rPr>
          <w:rFonts w:hAnsi="宋体"/>
          <w:color w:val="000000"/>
          <w:sz w:val="24"/>
        </w:rPr>
        <w:t>污水排放量按用水量的80%计算，生活污水年产生量为</w:t>
      </w:r>
      <w:r>
        <w:rPr>
          <w:rFonts w:hint="eastAsia" w:hAnsi="宋体"/>
          <w:color w:val="000000"/>
          <w:sz w:val="24"/>
        </w:rPr>
        <w:t>0.72</w:t>
      </w:r>
      <w:r>
        <w:rPr>
          <w:rFonts w:hint="eastAsia" w:cs="Times New Roman"/>
          <w:color w:val="000000" w:themeColor="text1"/>
          <w14:textFill>
            <w14:solidFill>
              <w14:schemeClr w14:val="tx1"/>
            </w14:solidFill>
          </w14:textFill>
        </w:rPr>
        <w:t>m</w:t>
      </w:r>
      <w:r>
        <w:rPr>
          <w:rFonts w:hint="eastAsia" w:cs="Times New Roman"/>
          <w:color w:val="000000" w:themeColor="text1"/>
          <w:vertAlign w:val="superscript"/>
          <w14:textFill>
            <w14:solidFill>
              <w14:schemeClr w14:val="tx1"/>
            </w14:solidFill>
          </w14:textFill>
        </w:rPr>
        <w:t>3</w:t>
      </w:r>
      <w:r>
        <w:rPr>
          <w:rFonts w:hint="eastAsia" w:cs="Times New Roman"/>
          <w:color w:val="000000" w:themeColor="text1"/>
          <w14:textFill>
            <w14:solidFill>
              <w14:schemeClr w14:val="tx1"/>
            </w14:solidFill>
          </w14:textFill>
        </w:rPr>
        <w:t>/d</w:t>
      </w:r>
      <w:r>
        <w:rPr>
          <w:rFonts w:hAnsi="宋体"/>
          <w:color w:val="000000"/>
          <w:sz w:val="24"/>
        </w:rPr>
        <w:t>，</w:t>
      </w:r>
      <w:r>
        <w:rPr>
          <w:rFonts w:hint="eastAsia" w:hAnsi="宋体"/>
          <w:color w:val="000000"/>
          <w:sz w:val="24"/>
        </w:rPr>
        <w:t>216</w:t>
      </w:r>
      <w:r>
        <w:rPr>
          <w:rFonts w:hint="eastAsia" w:cs="Times New Roman"/>
          <w:color w:val="000000" w:themeColor="text1"/>
          <w14:textFill>
            <w14:solidFill>
              <w14:schemeClr w14:val="tx1"/>
            </w14:solidFill>
          </w14:textFill>
        </w:rPr>
        <w:t>m</w:t>
      </w:r>
      <w:r>
        <w:rPr>
          <w:rFonts w:hint="eastAsia" w:cs="Times New Roman"/>
          <w:color w:val="000000" w:themeColor="text1"/>
          <w:vertAlign w:val="superscript"/>
          <w14:textFill>
            <w14:solidFill>
              <w14:schemeClr w14:val="tx1"/>
            </w14:solidFill>
          </w14:textFill>
        </w:rPr>
        <w:t>3</w:t>
      </w:r>
      <w:r>
        <w:rPr>
          <w:rFonts w:hint="eastAsia" w:cs="Times New Roman"/>
          <w:color w:val="000000" w:themeColor="text1"/>
          <w14:textFill>
            <w14:solidFill>
              <w14:schemeClr w14:val="tx1"/>
            </w14:solidFill>
          </w14:textFill>
        </w:rPr>
        <w:t>/a。</w:t>
      </w:r>
      <w:r>
        <w:rPr>
          <w:rFonts w:ascii="宋体" w:hAnsi="宋体" w:eastAsia="宋体" w:cs="宋体"/>
          <w:sz w:val="24"/>
        </w:rPr>
        <w:t>建筑物内采用粪便污水专用管道系统</w:t>
      </w:r>
      <w:r>
        <w:rPr>
          <w:rFonts w:hAnsi="宋体"/>
          <w:color w:val="000000"/>
          <w:sz w:val="24"/>
        </w:rPr>
        <w:t>。</w:t>
      </w:r>
      <w:r>
        <w:rPr>
          <w:rFonts w:hint="eastAsia" w:hAnsi="宋体"/>
          <w:color w:val="000000"/>
          <w:sz w:val="24"/>
        </w:rPr>
        <w:t>在湘阴县第三污水处理厂建成前，生活污水集中收集进入卓达金谷创业园园区污水处理站，处理工艺为“污水收集+预处理+生化处理+生物过滤+物化处理+过滤+消毒+达标排放”处理，达到《城镇污水处理厂污染物排放标准》(GB18918-2002)中一级标准进行排放，湘阴县第三污水处理厂建成后经卓达金谷创业园园区化粪池处理达到《污水综合排放标准》（GB8978-96）中三级标准，进入园区东侧污水管道，经湘阴县第三污水处理厂处理达到《城镇污水处理厂污染物排放标准》(GB18918-2002)中一级标准的A类，尾水经洋沙河排至洋沙湖，最后排入湘江。</w:t>
      </w:r>
      <w:r>
        <w:rPr>
          <w:rFonts w:hint="eastAsia" w:ascii="宋体" w:hAnsi="宋体" w:eastAsia="宋体" w:cs="宋体"/>
          <w:color w:val="000000"/>
          <w:kern w:val="0"/>
          <w:sz w:val="24"/>
          <w:lang w:bidi="ar"/>
        </w:rPr>
        <w:t>以上废</w:t>
      </w:r>
      <w:r>
        <w:rPr>
          <w:rFonts w:hint="eastAsia" w:ascii="宋体" w:hAnsi="宋体" w:eastAsia="宋体" w:cs="宋体"/>
          <w:color w:val="000000"/>
          <w:kern w:val="0"/>
          <w:sz w:val="24"/>
          <w:lang w:val="en-US" w:eastAsia="zh-CN" w:bidi="ar"/>
        </w:rPr>
        <w:t>水</w:t>
      </w:r>
      <w:r>
        <w:rPr>
          <w:rFonts w:hint="eastAsia" w:ascii="宋体" w:hAnsi="宋体" w:eastAsia="宋体" w:cs="宋体"/>
          <w:color w:val="000000"/>
          <w:kern w:val="0"/>
          <w:sz w:val="24"/>
          <w:lang w:bidi="ar"/>
        </w:rPr>
        <w:t>采取相应措施后对</w:t>
      </w:r>
      <w:r>
        <w:rPr>
          <w:rFonts w:hint="eastAsia" w:ascii="宋体" w:hAnsi="宋体" w:eastAsia="宋体" w:cs="宋体"/>
          <w:color w:val="000000"/>
          <w:kern w:val="0"/>
          <w:sz w:val="24"/>
          <w:lang w:val="en-US" w:eastAsia="zh-CN" w:bidi="ar"/>
        </w:rPr>
        <w:t>周边地表水</w:t>
      </w:r>
      <w:r>
        <w:rPr>
          <w:rFonts w:hint="eastAsia" w:ascii="宋体" w:hAnsi="宋体" w:eastAsia="宋体" w:cs="宋体"/>
          <w:color w:val="000000"/>
          <w:kern w:val="0"/>
          <w:sz w:val="24"/>
          <w:lang w:bidi="ar"/>
        </w:rPr>
        <w:t>影响较小。</w:t>
      </w:r>
    </w:p>
    <w:p>
      <w:pPr>
        <w:spacing w:line="360" w:lineRule="auto"/>
        <w:ind w:firstLine="437"/>
        <w:rPr>
          <w:color w:val="000000"/>
          <w:sz w:val="24"/>
        </w:rPr>
      </w:pPr>
      <w:r>
        <w:rPr>
          <w:rFonts w:hint="eastAsia"/>
          <w:color w:val="000000"/>
          <w:sz w:val="24"/>
        </w:rPr>
        <w:t>（</w:t>
      </w:r>
      <w:r>
        <w:rPr>
          <w:color w:val="000000"/>
          <w:sz w:val="24"/>
        </w:rPr>
        <w:t>2</w:t>
      </w:r>
      <w:r>
        <w:rPr>
          <w:rFonts w:hint="eastAsia"/>
          <w:color w:val="000000"/>
          <w:sz w:val="24"/>
        </w:rPr>
        <w:t>）大气环境影响分析</w:t>
      </w:r>
    </w:p>
    <w:p>
      <w:pPr>
        <w:widowControl/>
        <w:spacing w:line="360" w:lineRule="auto"/>
        <w:ind w:firstLine="480" w:firstLineChars="200"/>
        <w:jc w:val="left"/>
        <w:rPr>
          <w:color w:val="000000"/>
          <w:sz w:val="24"/>
        </w:rPr>
      </w:pPr>
      <w:r>
        <w:rPr>
          <w:rFonts w:hint="eastAsia" w:ascii="宋体" w:hAnsi="宋体" w:eastAsia="宋体" w:cs="宋体"/>
          <w:color w:val="000000"/>
          <w:kern w:val="0"/>
          <w:sz w:val="24"/>
          <w:lang w:bidi="ar"/>
        </w:rPr>
        <w:t>项目运营期间废气有喷烤间油漆和手糊、胶衣区过程产生的有机物废气，用风机收集后</w:t>
      </w:r>
      <w:r>
        <w:rPr>
          <w:rFonts w:hint="eastAsia"/>
          <w:color w:val="000000"/>
          <w:sz w:val="24"/>
        </w:rPr>
        <w:t>采取过滤棉+UV光</w:t>
      </w:r>
      <w:r>
        <w:rPr>
          <w:rFonts w:hint="eastAsia"/>
          <w:color w:val="000000"/>
          <w:sz w:val="24"/>
          <w:lang w:val="en-US" w:eastAsia="zh-CN"/>
        </w:rPr>
        <w:t>氧净化</w:t>
      </w:r>
      <w:r>
        <w:rPr>
          <w:rFonts w:hint="eastAsia"/>
          <w:color w:val="000000"/>
          <w:sz w:val="24"/>
        </w:rPr>
        <w:t>+活性炭吸附处理后，</w:t>
      </w:r>
      <w:r>
        <w:rPr>
          <w:rFonts w:hint="eastAsia" w:ascii="宋体" w:hAnsi="宋体" w:eastAsia="宋体" w:cs="宋体"/>
          <w:color w:val="000000"/>
          <w:kern w:val="0"/>
          <w:sz w:val="24"/>
          <w:lang w:bidi="ar"/>
        </w:rPr>
        <w:t>于屋顶汇合成一个</w:t>
      </w:r>
      <w:r>
        <w:rPr>
          <w:rFonts w:eastAsia="宋体" w:cs="Times New Roman"/>
          <w:color w:val="000000"/>
          <w:kern w:val="0"/>
          <w:sz w:val="24"/>
          <w:lang w:bidi="ar"/>
        </w:rPr>
        <w:t>1</w:t>
      </w:r>
      <w:r>
        <w:rPr>
          <w:rFonts w:hint="eastAsia" w:eastAsia="宋体" w:cs="Times New Roman"/>
          <w:color w:val="000000"/>
          <w:kern w:val="0"/>
          <w:sz w:val="24"/>
          <w:lang w:bidi="ar"/>
        </w:rPr>
        <w:t>8</w:t>
      </w:r>
      <w:r>
        <w:rPr>
          <w:rFonts w:eastAsia="宋体" w:cs="Times New Roman"/>
          <w:color w:val="000000"/>
          <w:kern w:val="0"/>
          <w:sz w:val="24"/>
          <w:lang w:bidi="ar"/>
        </w:rPr>
        <w:t xml:space="preserve">m </w:t>
      </w:r>
      <w:r>
        <w:rPr>
          <w:rFonts w:hint="eastAsia" w:ascii="宋体" w:hAnsi="宋体" w:eastAsia="宋体" w:cs="宋体"/>
          <w:color w:val="000000"/>
          <w:kern w:val="0"/>
          <w:sz w:val="24"/>
          <w:lang w:bidi="ar"/>
        </w:rPr>
        <w:t>高排气筒高空排放；玻璃钢打磨间的粉尘经水帘柜收集处理，叶根预埋泡沫条加工粉尘、玻璃钢雕刻、喷砂粉尘、木材加工粉尘经过风机收集后由移动布袋除尘设备处理，以上废气采取相应措施后对区域大气环境影响较小。</w:t>
      </w:r>
    </w:p>
    <w:p>
      <w:pPr>
        <w:spacing w:line="360" w:lineRule="auto"/>
        <w:ind w:firstLine="437"/>
        <w:rPr>
          <w:color w:val="000000"/>
          <w:sz w:val="24"/>
        </w:rPr>
      </w:pPr>
      <w:r>
        <w:rPr>
          <w:rFonts w:hint="eastAsia"/>
          <w:color w:val="000000"/>
          <w:sz w:val="24"/>
        </w:rPr>
        <w:t>（3）声环境影响分析</w:t>
      </w:r>
    </w:p>
    <w:p>
      <w:pPr>
        <w:widowControl/>
        <w:spacing w:line="360" w:lineRule="auto"/>
        <w:ind w:firstLine="480" w:firstLineChars="200"/>
        <w:jc w:val="left"/>
        <w:rPr>
          <w:sz w:val="24"/>
        </w:rPr>
      </w:pPr>
      <w:r>
        <w:rPr>
          <w:rFonts w:hint="eastAsia" w:ascii="宋体" w:hAnsi="宋体" w:eastAsia="宋体" w:cs="宋体"/>
          <w:color w:val="000000"/>
          <w:kern w:val="0"/>
          <w:sz w:val="24"/>
          <w:lang w:bidi="ar"/>
        </w:rPr>
        <w:t xml:space="preserve">本项目噪声主要是生产设备运行时产生的噪声，噪声值 </w:t>
      </w:r>
      <w:r>
        <w:rPr>
          <w:rFonts w:eastAsia="宋体" w:cs="Times New Roman"/>
          <w:color w:val="000000"/>
          <w:kern w:val="0"/>
          <w:sz w:val="24"/>
          <w:lang w:bidi="ar"/>
        </w:rPr>
        <w:t>75~90dB(A)</w:t>
      </w:r>
      <w:r>
        <w:rPr>
          <w:rFonts w:hint="eastAsia" w:ascii="宋体" w:hAnsi="宋体" w:eastAsia="宋体" w:cs="宋体"/>
          <w:color w:val="000000"/>
          <w:kern w:val="0"/>
          <w:sz w:val="24"/>
          <w:lang w:bidi="ar"/>
        </w:rPr>
        <w:t>在之间。所有的产噪设备安装在车间内部，经过基础门窗厂房隔声后再经过距离衰减，项目噪声对周边环境造成的影响较小。</w:t>
      </w:r>
    </w:p>
    <w:p>
      <w:pPr>
        <w:spacing w:line="360" w:lineRule="auto"/>
        <w:ind w:firstLine="437"/>
        <w:rPr>
          <w:color w:val="000000"/>
          <w:sz w:val="24"/>
        </w:rPr>
      </w:pPr>
      <w:r>
        <w:rPr>
          <w:rFonts w:hint="eastAsia"/>
          <w:color w:val="000000"/>
          <w:sz w:val="24"/>
        </w:rPr>
        <w:t>（4）固体废物环境影响分析</w:t>
      </w:r>
    </w:p>
    <w:p>
      <w:pPr>
        <w:widowControl/>
        <w:spacing w:line="360" w:lineRule="auto"/>
        <w:ind w:firstLine="480" w:firstLineChars="200"/>
        <w:jc w:val="left"/>
        <w:rPr>
          <w:sz w:val="24"/>
        </w:rPr>
      </w:pPr>
      <w:r>
        <w:rPr>
          <w:rFonts w:hint="eastAsia" w:ascii="宋体" w:hAnsi="宋体" w:eastAsia="宋体" w:cs="宋体"/>
          <w:color w:val="000000"/>
          <w:kern w:val="0"/>
          <w:sz w:val="24"/>
          <w:lang w:bidi="ar"/>
        </w:rPr>
        <w:t>项目固废主要为废包装袋、叶根预埋泡沫加工粉尘及下脚料、玻璃纤维下脚料、废弃脱模蜡和脱模布、雕刻和喷砂粉尘及下脚料、玻璃钢打磨粉尘及下脚料、水帘柜沉淀底泥、废原料罐、废UV管、漆渣、废活性炭、废润滑油及生活垃圾，其中废包装袋、叶根预埋泡沫加工粉尘及下脚料、玻璃纤维下脚料、废弃脱模蜡和脱模布、雕刻和喷砂粉尘及下脚料、玻璃钢打磨粉尘及下脚料、水帘柜沉淀底泥为一般固废，拟出售给废品回收单位，废原料罐、废</w:t>
      </w:r>
      <w:r>
        <w:rPr>
          <w:rFonts w:eastAsia="宋体" w:cs="Times New Roman"/>
          <w:color w:val="000000"/>
          <w:kern w:val="0"/>
          <w:sz w:val="24"/>
          <w:lang w:bidi="ar"/>
        </w:rPr>
        <w:t>UV</w:t>
      </w:r>
      <w:r>
        <w:rPr>
          <w:rFonts w:hint="eastAsia" w:ascii="宋体" w:hAnsi="宋体" w:eastAsia="宋体" w:cs="宋体"/>
          <w:color w:val="000000"/>
          <w:kern w:val="0"/>
          <w:sz w:val="24"/>
          <w:lang w:bidi="ar"/>
        </w:rPr>
        <w:t xml:space="preserve">管、废过滤棉、漆渣、废活性炭和废润滑油委托有资质的单位进行处理，生活垃圾由环卫部门进行清运及卫生填埋。 </w:t>
      </w:r>
    </w:p>
    <w:p>
      <w:pPr>
        <w:widowControl/>
        <w:spacing w:line="360" w:lineRule="auto"/>
        <w:ind w:firstLine="480" w:firstLineChars="200"/>
        <w:jc w:val="left"/>
        <w:rPr>
          <w:b/>
          <w:color w:val="000000"/>
          <w:spacing w:val="4"/>
          <w:sz w:val="24"/>
        </w:rPr>
      </w:pPr>
      <w:r>
        <w:rPr>
          <w:rFonts w:hint="eastAsia" w:ascii="宋体" w:hAnsi="宋体" w:eastAsia="宋体" w:cs="宋体"/>
          <w:color w:val="000000"/>
          <w:kern w:val="0"/>
          <w:sz w:val="24"/>
          <w:lang w:bidi="ar"/>
        </w:rPr>
        <w:t xml:space="preserve">综上所述，项目运营期产生的废气、废水、废物等均能得到妥善有效的处理与处置，对周边环境不会造成明显的影响。 </w:t>
      </w:r>
    </w:p>
    <w:p>
      <w:pPr>
        <w:tabs>
          <w:tab w:val="left" w:pos="1900"/>
        </w:tabs>
        <w:adjustRightInd w:val="0"/>
        <w:snapToGrid w:val="0"/>
        <w:spacing w:line="360" w:lineRule="auto"/>
        <w:rPr>
          <w:b/>
          <w:color w:val="000000"/>
          <w:spacing w:val="4"/>
          <w:sz w:val="24"/>
        </w:rPr>
      </w:pPr>
      <w:r>
        <w:rPr>
          <w:rFonts w:hint="eastAsia" w:hAnsi="宋体"/>
          <w:b/>
          <w:color w:val="000000"/>
          <w:spacing w:val="4"/>
          <w:sz w:val="24"/>
        </w:rPr>
        <w:t>9.1.4</w:t>
      </w:r>
      <w:r>
        <w:rPr>
          <w:rFonts w:hAnsi="宋体"/>
          <w:b/>
          <w:color w:val="000000"/>
          <w:spacing w:val="4"/>
          <w:sz w:val="24"/>
        </w:rPr>
        <w:t>综合结论</w:t>
      </w:r>
    </w:p>
    <w:p>
      <w:pPr>
        <w:autoSpaceDE w:val="0"/>
        <w:autoSpaceDN w:val="0"/>
        <w:adjustRightInd w:val="0"/>
        <w:snapToGrid w:val="0"/>
        <w:spacing w:line="360" w:lineRule="auto"/>
        <w:ind w:firstLine="424" w:firstLineChars="177"/>
        <w:jc w:val="left"/>
        <w:rPr>
          <w:color w:val="000000"/>
          <w:kern w:val="0"/>
          <w:sz w:val="24"/>
        </w:rPr>
      </w:pPr>
      <w:r>
        <w:rPr>
          <w:rFonts w:hint="eastAsia" w:hAnsi="宋体"/>
          <w:color w:val="000000"/>
          <w:kern w:val="0"/>
          <w:sz w:val="24"/>
        </w:rPr>
        <w:t>本</w:t>
      </w:r>
      <w:r>
        <w:rPr>
          <w:rFonts w:hAnsi="宋体"/>
          <w:color w:val="000000"/>
          <w:kern w:val="0"/>
          <w:sz w:val="24"/>
        </w:rPr>
        <w:t>项目的建设符合国家产业政策，选址</w:t>
      </w:r>
      <w:r>
        <w:rPr>
          <w:rFonts w:hint="eastAsia" w:hAnsi="宋体"/>
          <w:color w:val="000000"/>
          <w:kern w:val="0"/>
          <w:sz w:val="24"/>
        </w:rPr>
        <w:t>基本</w:t>
      </w:r>
      <w:r>
        <w:rPr>
          <w:rFonts w:hAnsi="宋体"/>
          <w:color w:val="000000"/>
          <w:kern w:val="0"/>
          <w:sz w:val="24"/>
        </w:rPr>
        <w:t>合理，采取的各项污染防治措施可行，污染物经处理后均能实现达标排放或妥善处理，在认真落实本评价提出的各项污染防治措施和落实</w:t>
      </w:r>
      <w:r>
        <w:rPr>
          <w:color w:val="000000"/>
          <w:kern w:val="0"/>
          <w:sz w:val="24"/>
        </w:rPr>
        <w:t>“</w:t>
      </w:r>
      <w:r>
        <w:rPr>
          <w:rFonts w:hAnsi="宋体"/>
          <w:color w:val="000000"/>
          <w:kern w:val="0"/>
          <w:sz w:val="24"/>
        </w:rPr>
        <w:t>三同时</w:t>
      </w:r>
      <w:r>
        <w:rPr>
          <w:color w:val="000000"/>
          <w:kern w:val="0"/>
          <w:sz w:val="24"/>
        </w:rPr>
        <w:t>”</w:t>
      </w:r>
      <w:r>
        <w:rPr>
          <w:rFonts w:hAnsi="宋体"/>
          <w:color w:val="000000"/>
          <w:kern w:val="0"/>
          <w:sz w:val="24"/>
        </w:rPr>
        <w:t>的前提下，从环境保护角度出发，项目建设是可行的。</w:t>
      </w:r>
    </w:p>
    <w:p>
      <w:pPr>
        <w:spacing w:line="360" w:lineRule="auto"/>
        <w:rPr>
          <w:b/>
          <w:bCs/>
          <w:color w:val="000000"/>
          <w:sz w:val="24"/>
        </w:rPr>
      </w:pPr>
      <w:r>
        <w:rPr>
          <w:rFonts w:hint="eastAsia"/>
          <w:b/>
          <w:bCs/>
          <w:color w:val="000000"/>
          <w:sz w:val="24"/>
        </w:rPr>
        <w:t>9.1.5</w:t>
      </w:r>
      <w:r>
        <w:rPr>
          <w:b/>
          <w:bCs/>
          <w:color w:val="000000"/>
          <w:sz w:val="24"/>
        </w:rPr>
        <w:t>建议</w:t>
      </w:r>
      <w:r>
        <w:rPr>
          <w:rFonts w:hint="eastAsia"/>
          <w:b/>
          <w:bCs/>
          <w:color w:val="000000"/>
          <w:sz w:val="24"/>
        </w:rPr>
        <w:t>与</w:t>
      </w:r>
      <w:r>
        <w:rPr>
          <w:b/>
          <w:bCs/>
          <w:color w:val="000000"/>
          <w:sz w:val="24"/>
        </w:rPr>
        <w:t>要求</w:t>
      </w:r>
    </w:p>
    <w:p>
      <w:pPr>
        <w:adjustRightInd w:val="0"/>
        <w:snapToGrid w:val="0"/>
        <w:spacing w:line="360" w:lineRule="auto"/>
        <w:ind w:firstLine="480" w:firstLineChars="200"/>
        <w:rPr>
          <w:color w:val="000000"/>
          <w:sz w:val="24"/>
        </w:rPr>
      </w:pPr>
      <w:r>
        <w:rPr>
          <w:rFonts w:hint="eastAsia"/>
          <w:color w:val="000000"/>
          <w:sz w:val="24"/>
        </w:rPr>
        <w:t>1、本项目在运营过程中，必须严格按照国家有关环保管理规定，执行配套的环境保护设施。确保各类污染物的排放达到相应的国家标准。</w:t>
      </w:r>
    </w:p>
    <w:p>
      <w:pPr>
        <w:adjustRightInd w:val="0"/>
        <w:snapToGrid w:val="0"/>
        <w:spacing w:line="360" w:lineRule="auto"/>
        <w:ind w:firstLine="480" w:firstLineChars="200"/>
        <w:rPr>
          <w:color w:val="000000"/>
          <w:sz w:val="24"/>
        </w:rPr>
      </w:pPr>
      <w:r>
        <w:rPr>
          <w:rFonts w:hint="eastAsia"/>
          <w:color w:val="000000"/>
          <w:sz w:val="24"/>
        </w:rPr>
        <w:t>2、加强职工环境意识教育，制定环境设施操作运行规程，建立健全各项环保岗位职责，强化环保管理，确保环保设施正常稳定运行，防止污染事故发生。</w:t>
      </w:r>
    </w:p>
    <w:p>
      <w:pPr>
        <w:adjustRightInd w:val="0"/>
        <w:snapToGrid w:val="0"/>
        <w:spacing w:line="360" w:lineRule="auto"/>
        <w:ind w:firstLine="480" w:firstLineChars="200"/>
        <w:rPr>
          <w:color w:val="000000"/>
          <w:sz w:val="24"/>
        </w:rPr>
      </w:pPr>
      <w:r>
        <w:rPr>
          <w:rFonts w:hint="eastAsia"/>
          <w:color w:val="000000"/>
          <w:sz w:val="24"/>
        </w:rPr>
        <w:t>3、项目应加强文明生产管理，加强消防安全管理。</w:t>
      </w:r>
    </w:p>
    <w:p>
      <w:pPr>
        <w:spacing w:line="360" w:lineRule="auto"/>
        <w:ind w:firstLine="480" w:firstLineChars="200"/>
      </w:pPr>
      <w:r>
        <w:rPr>
          <w:rFonts w:hint="eastAsia"/>
          <w:color w:val="000000"/>
          <w:sz w:val="24"/>
        </w:rPr>
        <w:t>4、严格执行环境保护“环保竣工验收”的制度，正式投入运营后应进行自主验收</w:t>
      </w:r>
    </w:p>
    <w:sectPr>
      <w:pgSz w:w="11906" w:h="16838"/>
      <w:pgMar w:top="1440" w:right="1800" w:bottom="1440" w:left="1800" w:header="851" w:footer="992" w:gutter="0"/>
      <w:pgBorders>
        <w:top w:val="single" w:color="auto" w:sz="4" w:space="1"/>
        <w:left w:val="single" w:color="auto" w:sz="4" w:space="4"/>
        <w:bottom w:val="single" w:color="auto" w:sz="4" w:space="1"/>
        <w:right w:val="single" w:color="auto" w:sz="4" w:space="4"/>
      </w:pgBorders>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北魏楷书简体">
    <w:altName w:val="宋体"/>
    <w:panose1 w:val="00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- 62 -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QB0oIRAgAACw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VAHSghECAAALBAAADgAAAAAAAAABACAA&#10;AAAfAQAAZHJzL2Uyb0RvYy54bWxQSwUGAAAAAAYABgBZAQAAog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- 62 -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- 63 -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oRAgAACw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n5hmyhECAAALBAAADgAAAAAAAAABACAA&#10;AAAfAQAAZHJzL2Uyb0RvYy54bWxQSwUGAAAAAAYABgBZAQAAog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- 63 -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jc w:val="center"/>
    </w:pPr>
    <w:r>
      <w:rPr>
        <w:rFonts w:hint="eastAsia"/>
      </w:rPr>
      <w:t>年产1000吨玻璃钢覆盖件及150万件叶根预埋泡沫条项目环境影响报告表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jc w:val="center"/>
      <w:rPr>
        <w:szCs w:val="18"/>
      </w:rPr>
    </w:pPr>
    <w:r>
      <w:rPr>
        <w:rFonts w:hint="eastAsia" w:asciiTheme="minorEastAsia" w:hAnsiTheme="minorEastAsia" w:cstheme="minorEastAsia"/>
        <w:color w:val="000000" w:themeColor="text1"/>
        <w:szCs w:val="18"/>
        <w14:textFill>
          <w14:solidFill>
            <w14:schemeClr w14:val="tx1"/>
          </w14:solidFill>
        </w14:textFill>
      </w:rPr>
      <w:t>年产1000吨玻璃钢覆盖件及150万件叶根预埋泡沫条项目环境影响报告表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54814B"/>
    <w:multiLevelType w:val="singleLevel"/>
    <w:tmpl w:val="9354814B"/>
    <w:lvl w:ilvl="0" w:tentative="0">
      <w:start w:val="6"/>
      <w:numFmt w:val="decimal"/>
      <w:suff w:val="nothing"/>
      <w:lvlText w:val="（%1）"/>
      <w:lvlJc w:val="left"/>
    </w:lvl>
  </w:abstractNum>
  <w:abstractNum w:abstractNumId="1">
    <w:nsid w:val="A4CE1907"/>
    <w:multiLevelType w:val="singleLevel"/>
    <w:tmpl w:val="A4CE1907"/>
    <w:lvl w:ilvl="0" w:tentative="0">
      <w:start w:val="2"/>
      <w:numFmt w:val="decimal"/>
      <w:suff w:val="nothing"/>
      <w:lvlText w:val="（%1）"/>
      <w:lvlJc w:val="left"/>
    </w:lvl>
  </w:abstractNum>
  <w:abstractNum w:abstractNumId="2">
    <w:nsid w:val="A8274615"/>
    <w:multiLevelType w:val="singleLevel"/>
    <w:tmpl w:val="A8274615"/>
    <w:lvl w:ilvl="0" w:tentative="0">
      <w:start w:val="1"/>
      <w:numFmt w:val="decimal"/>
      <w:suff w:val="nothing"/>
      <w:lvlText w:val="%1、"/>
      <w:lvlJc w:val="left"/>
    </w:lvl>
  </w:abstractNum>
  <w:abstractNum w:abstractNumId="3">
    <w:nsid w:val="EEBAB537"/>
    <w:multiLevelType w:val="singleLevel"/>
    <w:tmpl w:val="EEBAB537"/>
    <w:lvl w:ilvl="0" w:tentative="0">
      <w:start w:val="1"/>
      <w:numFmt w:val="decimal"/>
      <w:lvlText w:val="%1)"/>
      <w:lvlJc w:val="left"/>
      <w:pPr>
        <w:tabs>
          <w:tab w:val="left" w:pos="312"/>
        </w:tabs>
      </w:pPr>
    </w:lvl>
  </w:abstractNum>
  <w:abstractNum w:abstractNumId="4">
    <w:nsid w:val="FA93AD52"/>
    <w:multiLevelType w:val="singleLevel"/>
    <w:tmpl w:val="FA93AD52"/>
    <w:lvl w:ilvl="0" w:tentative="0">
      <w:start w:val="4"/>
      <w:numFmt w:val="decimal"/>
      <w:suff w:val="nothing"/>
      <w:lvlText w:val="（%1）"/>
      <w:lvlJc w:val="left"/>
    </w:lvl>
  </w:abstractNum>
  <w:abstractNum w:abstractNumId="5">
    <w:nsid w:val="FAD5CC61"/>
    <w:multiLevelType w:val="singleLevel"/>
    <w:tmpl w:val="FAD5CC61"/>
    <w:lvl w:ilvl="0" w:tentative="0">
      <w:start w:val="1"/>
      <w:numFmt w:val="chineseCounting"/>
      <w:suff w:val="nothing"/>
      <w:lvlText w:val="%1、"/>
      <w:lvlJc w:val="left"/>
      <w:rPr>
        <w:rFonts w:hint="eastAsia"/>
      </w:rPr>
    </w:lvl>
  </w:abstractNum>
  <w:abstractNum w:abstractNumId="6">
    <w:nsid w:val="043B3479"/>
    <w:multiLevelType w:val="singleLevel"/>
    <w:tmpl w:val="043B3479"/>
    <w:lvl w:ilvl="0" w:tentative="0">
      <w:start w:val="6"/>
      <w:numFmt w:val="chineseCounting"/>
      <w:suff w:val="nothing"/>
      <w:lvlText w:val="%1、"/>
      <w:lvlJc w:val="left"/>
      <w:rPr>
        <w:rFonts w:hint="eastAsia"/>
      </w:rPr>
    </w:lvl>
  </w:abstractNum>
  <w:abstractNum w:abstractNumId="7">
    <w:nsid w:val="2264E1AE"/>
    <w:multiLevelType w:val="singleLevel"/>
    <w:tmpl w:val="2264E1AE"/>
    <w:lvl w:ilvl="0" w:tentative="0">
      <w:start w:val="1"/>
      <w:numFmt w:val="decimal"/>
      <w:suff w:val="nothing"/>
      <w:lvlText w:val="（%1）"/>
      <w:lvlJc w:val="left"/>
    </w:lvl>
  </w:abstractNum>
  <w:abstractNum w:abstractNumId="8">
    <w:nsid w:val="59868CF1"/>
    <w:multiLevelType w:val="singleLevel"/>
    <w:tmpl w:val="59868CF1"/>
    <w:lvl w:ilvl="0" w:tentative="0">
      <w:start w:val="1"/>
      <w:numFmt w:val="decimal"/>
      <w:suff w:val="nothing"/>
      <w:lvlText w:val="%1、"/>
      <w:lvlJc w:val="left"/>
    </w:lvl>
  </w:abstractNum>
  <w:abstractNum w:abstractNumId="9">
    <w:nsid w:val="6A779895"/>
    <w:multiLevelType w:val="singleLevel"/>
    <w:tmpl w:val="6A779895"/>
    <w:lvl w:ilvl="0" w:tentative="0">
      <w:start w:val="2"/>
      <w:numFmt w:val="decimal"/>
      <w:suff w:val="nothing"/>
      <w:lvlText w:val="%1）"/>
      <w:lvlJc w:val="left"/>
    </w:lvl>
  </w:abstractNum>
  <w:abstractNum w:abstractNumId="10">
    <w:nsid w:val="6F625AA7"/>
    <w:multiLevelType w:val="multilevel"/>
    <w:tmpl w:val="6F625AA7"/>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7"/>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1">
    <w:nsid w:val="76DB6CE1"/>
    <w:multiLevelType w:val="singleLevel"/>
    <w:tmpl w:val="76DB6CE1"/>
    <w:lvl w:ilvl="0" w:tentative="0">
      <w:start w:val="1"/>
      <w:numFmt w:val="decimal"/>
      <w:suff w:val="nothing"/>
      <w:lvlText w:val="%1、"/>
      <w:lvlJc w:val="left"/>
    </w:lvl>
  </w:abstractNum>
  <w:abstractNum w:abstractNumId="12">
    <w:nsid w:val="778218E7"/>
    <w:multiLevelType w:val="multilevel"/>
    <w:tmpl w:val="778218E7"/>
    <w:lvl w:ilvl="0" w:tentative="0">
      <w:start w:val="1"/>
      <w:numFmt w:val="decimal"/>
      <w:lvlText w:val="%1"/>
      <w:lvlJc w:val="left"/>
      <w:pPr>
        <w:ind w:left="432" w:hanging="432"/>
      </w:pPr>
    </w:lvl>
    <w:lvl w:ilvl="1" w:tentative="0">
      <w:start w:val="1"/>
      <w:numFmt w:val="decimal"/>
      <w:pStyle w:val="5"/>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2"/>
  </w:num>
  <w:num w:numId="2">
    <w:abstractNumId w:val="10"/>
  </w:num>
  <w:num w:numId="3">
    <w:abstractNumId w:val="5"/>
  </w:num>
  <w:num w:numId="4">
    <w:abstractNumId w:val="0"/>
  </w:num>
  <w:num w:numId="5">
    <w:abstractNumId w:val="7"/>
  </w:num>
  <w:num w:numId="6">
    <w:abstractNumId w:val="11"/>
  </w:num>
  <w:num w:numId="7">
    <w:abstractNumId w:val="2"/>
  </w:num>
  <w:num w:numId="8">
    <w:abstractNumId w:val="8"/>
  </w:num>
  <w:num w:numId="9">
    <w:abstractNumId w:val="9"/>
  </w:num>
  <w:num w:numId="10">
    <w:abstractNumId w:val="4"/>
  </w:num>
  <w:num w:numId="11">
    <w:abstractNumId w:val="6"/>
  </w:num>
  <w:num w:numId="12">
    <w:abstractNumId w:val="1"/>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da_C">
    <w15:presenceInfo w15:providerId="None" w15:userId="Xida_C"/>
  </w15:person>
  <w15:person w15:author="周易鸣">
    <w15:presenceInfo w15:providerId="None" w15:userId="周易鸣"/>
  </w15:person>
  <w15:person w15:author="yimzhou">
    <w15:presenceInfo w15:providerId="None" w15:userId="yim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A19"/>
    <w:rsid w:val="00077DA9"/>
    <w:rsid w:val="000B4E17"/>
    <w:rsid w:val="000B6822"/>
    <w:rsid w:val="001221B8"/>
    <w:rsid w:val="00175638"/>
    <w:rsid w:val="001F0643"/>
    <w:rsid w:val="00265083"/>
    <w:rsid w:val="00266BEF"/>
    <w:rsid w:val="002806F2"/>
    <w:rsid w:val="002B3551"/>
    <w:rsid w:val="003316E8"/>
    <w:rsid w:val="00336B2D"/>
    <w:rsid w:val="00392B62"/>
    <w:rsid w:val="003A652C"/>
    <w:rsid w:val="003C2445"/>
    <w:rsid w:val="003F20AE"/>
    <w:rsid w:val="003F5312"/>
    <w:rsid w:val="004018F0"/>
    <w:rsid w:val="00427E14"/>
    <w:rsid w:val="00457A5B"/>
    <w:rsid w:val="00462538"/>
    <w:rsid w:val="00492771"/>
    <w:rsid w:val="004B71F0"/>
    <w:rsid w:val="004D0A29"/>
    <w:rsid w:val="0052239A"/>
    <w:rsid w:val="005E64BB"/>
    <w:rsid w:val="006226EF"/>
    <w:rsid w:val="00650815"/>
    <w:rsid w:val="00675825"/>
    <w:rsid w:val="006A1AEF"/>
    <w:rsid w:val="006B42DD"/>
    <w:rsid w:val="006B5238"/>
    <w:rsid w:val="00723E85"/>
    <w:rsid w:val="00752826"/>
    <w:rsid w:val="007561BB"/>
    <w:rsid w:val="00761504"/>
    <w:rsid w:val="007A1855"/>
    <w:rsid w:val="007A5A19"/>
    <w:rsid w:val="007D152C"/>
    <w:rsid w:val="007D2F57"/>
    <w:rsid w:val="00803AAF"/>
    <w:rsid w:val="0086672B"/>
    <w:rsid w:val="008B2AFC"/>
    <w:rsid w:val="008B6423"/>
    <w:rsid w:val="008C2E77"/>
    <w:rsid w:val="008D57B1"/>
    <w:rsid w:val="008E04C6"/>
    <w:rsid w:val="00945EFB"/>
    <w:rsid w:val="00954BA1"/>
    <w:rsid w:val="009D0003"/>
    <w:rsid w:val="009E028B"/>
    <w:rsid w:val="00A23F35"/>
    <w:rsid w:val="00A53259"/>
    <w:rsid w:val="00A56823"/>
    <w:rsid w:val="00A7120B"/>
    <w:rsid w:val="00A713F4"/>
    <w:rsid w:val="00A82829"/>
    <w:rsid w:val="00AC5273"/>
    <w:rsid w:val="00AD3B7A"/>
    <w:rsid w:val="00B0433E"/>
    <w:rsid w:val="00B25FF7"/>
    <w:rsid w:val="00B70603"/>
    <w:rsid w:val="00B8325B"/>
    <w:rsid w:val="00B90F09"/>
    <w:rsid w:val="00BA59CF"/>
    <w:rsid w:val="00BF29F1"/>
    <w:rsid w:val="00BF355B"/>
    <w:rsid w:val="00C04525"/>
    <w:rsid w:val="00C24D9C"/>
    <w:rsid w:val="00C72170"/>
    <w:rsid w:val="00CE6879"/>
    <w:rsid w:val="00D12208"/>
    <w:rsid w:val="00D23FFB"/>
    <w:rsid w:val="00D815AE"/>
    <w:rsid w:val="00D879FA"/>
    <w:rsid w:val="00D97E54"/>
    <w:rsid w:val="00DA2205"/>
    <w:rsid w:val="00DD4B3D"/>
    <w:rsid w:val="00DE0BAA"/>
    <w:rsid w:val="00DE1ECE"/>
    <w:rsid w:val="00DF7186"/>
    <w:rsid w:val="00E21E1C"/>
    <w:rsid w:val="00E55E50"/>
    <w:rsid w:val="00E6528C"/>
    <w:rsid w:val="00E84EC1"/>
    <w:rsid w:val="00ED30F0"/>
    <w:rsid w:val="00EF0C1D"/>
    <w:rsid w:val="00F5177C"/>
    <w:rsid w:val="00F569BA"/>
    <w:rsid w:val="00F6751A"/>
    <w:rsid w:val="01080DB2"/>
    <w:rsid w:val="01233E61"/>
    <w:rsid w:val="017717A3"/>
    <w:rsid w:val="01E206B6"/>
    <w:rsid w:val="02173A2E"/>
    <w:rsid w:val="026A731C"/>
    <w:rsid w:val="02F27833"/>
    <w:rsid w:val="04080FE6"/>
    <w:rsid w:val="046977CC"/>
    <w:rsid w:val="05A6566E"/>
    <w:rsid w:val="05B9207C"/>
    <w:rsid w:val="063D50CB"/>
    <w:rsid w:val="07A9336A"/>
    <w:rsid w:val="07C70758"/>
    <w:rsid w:val="08EC4BF3"/>
    <w:rsid w:val="09711822"/>
    <w:rsid w:val="09773999"/>
    <w:rsid w:val="0A193FD3"/>
    <w:rsid w:val="0A9F62D0"/>
    <w:rsid w:val="0B3155B0"/>
    <w:rsid w:val="0B491733"/>
    <w:rsid w:val="0BC023D0"/>
    <w:rsid w:val="0BC066B6"/>
    <w:rsid w:val="0BC64E7A"/>
    <w:rsid w:val="0CB127E3"/>
    <w:rsid w:val="0D0758F3"/>
    <w:rsid w:val="0D193FCA"/>
    <w:rsid w:val="0E117214"/>
    <w:rsid w:val="0E1341CE"/>
    <w:rsid w:val="0E7667A9"/>
    <w:rsid w:val="0ECF6971"/>
    <w:rsid w:val="0ED021D9"/>
    <w:rsid w:val="0F70375C"/>
    <w:rsid w:val="10805B56"/>
    <w:rsid w:val="10B25DEE"/>
    <w:rsid w:val="10FA200A"/>
    <w:rsid w:val="111437FE"/>
    <w:rsid w:val="11531904"/>
    <w:rsid w:val="127C4C72"/>
    <w:rsid w:val="12A4196D"/>
    <w:rsid w:val="12EC6F06"/>
    <w:rsid w:val="13CA0E1E"/>
    <w:rsid w:val="148B4B09"/>
    <w:rsid w:val="155378FC"/>
    <w:rsid w:val="162179AE"/>
    <w:rsid w:val="164652C8"/>
    <w:rsid w:val="16600716"/>
    <w:rsid w:val="17485CFE"/>
    <w:rsid w:val="17CE1E1A"/>
    <w:rsid w:val="18135664"/>
    <w:rsid w:val="18BB636C"/>
    <w:rsid w:val="193A5BDC"/>
    <w:rsid w:val="19773097"/>
    <w:rsid w:val="1A4003DA"/>
    <w:rsid w:val="1AC65EF7"/>
    <w:rsid w:val="1BA423AE"/>
    <w:rsid w:val="1C0111C6"/>
    <w:rsid w:val="1C5F12C6"/>
    <w:rsid w:val="1C8260DF"/>
    <w:rsid w:val="1CE343B6"/>
    <w:rsid w:val="1DB07AD4"/>
    <w:rsid w:val="1DB63305"/>
    <w:rsid w:val="1DBF11C0"/>
    <w:rsid w:val="1E152016"/>
    <w:rsid w:val="1ED300D0"/>
    <w:rsid w:val="1EE61CC6"/>
    <w:rsid w:val="1F277272"/>
    <w:rsid w:val="1F6609CF"/>
    <w:rsid w:val="1FF21848"/>
    <w:rsid w:val="21E3784A"/>
    <w:rsid w:val="223B5F71"/>
    <w:rsid w:val="228D57ED"/>
    <w:rsid w:val="22F06584"/>
    <w:rsid w:val="23867264"/>
    <w:rsid w:val="247C051E"/>
    <w:rsid w:val="24974EDE"/>
    <w:rsid w:val="255E3462"/>
    <w:rsid w:val="2662030D"/>
    <w:rsid w:val="28360A57"/>
    <w:rsid w:val="29C30807"/>
    <w:rsid w:val="2A2F49A8"/>
    <w:rsid w:val="2AAD5E70"/>
    <w:rsid w:val="2ACD1D2C"/>
    <w:rsid w:val="2B0879BD"/>
    <w:rsid w:val="2BA632B6"/>
    <w:rsid w:val="2CE04EB8"/>
    <w:rsid w:val="2CE97AB0"/>
    <w:rsid w:val="2D576E28"/>
    <w:rsid w:val="2ECD0F75"/>
    <w:rsid w:val="2F503C69"/>
    <w:rsid w:val="2FBA3F40"/>
    <w:rsid w:val="30431990"/>
    <w:rsid w:val="30FF0A22"/>
    <w:rsid w:val="32794254"/>
    <w:rsid w:val="32861C14"/>
    <w:rsid w:val="3298206B"/>
    <w:rsid w:val="32F53BA3"/>
    <w:rsid w:val="35696865"/>
    <w:rsid w:val="35E51BE6"/>
    <w:rsid w:val="361124B9"/>
    <w:rsid w:val="366E6B1E"/>
    <w:rsid w:val="374A749C"/>
    <w:rsid w:val="37765420"/>
    <w:rsid w:val="37CC008E"/>
    <w:rsid w:val="387127E9"/>
    <w:rsid w:val="396640EF"/>
    <w:rsid w:val="39795795"/>
    <w:rsid w:val="3A7C3EFD"/>
    <w:rsid w:val="3AA13194"/>
    <w:rsid w:val="3B2914FD"/>
    <w:rsid w:val="3C33482C"/>
    <w:rsid w:val="3C8766EB"/>
    <w:rsid w:val="3CA03104"/>
    <w:rsid w:val="3D284F11"/>
    <w:rsid w:val="3D362E86"/>
    <w:rsid w:val="3DFC11B4"/>
    <w:rsid w:val="3ED456BB"/>
    <w:rsid w:val="3F783FA0"/>
    <w:rsid w:val="3FA74922"/>
    <w:rsid w:val="3FD847A9"/>
    <w:rsid w:val="408E69E1"/>
    <w:rsid w:val="410A4E00"/>
    <w:rsid w:val="4147243C"/>
    <w:rsid w:val="423A3211"/>
    <w:rsid w:val="427927BD"/>
    <w:rsid w:val="43130CD2"/>
    <w:rsid w:val="43EA6F1E"/>
    <w:rsid w:val="441B24B8"/>
    <w:rsid w:val="4507356A"/>
    <w:rsid w:val="465A6C59"/>
    <w:rsid w:val="468B555F"/>
    <w:rsid w:val="46B54FB0"/>
    <w:rsid w:val="4701111B"/>
    <w:rsid w:val="47B90A0F"/>
    <w:rsid w:val="47F25AC4"/>
    <w:rsid w:val="4997594C"/>
    <w:rsid w:val="49BA075E"/>
    <w:rsid w:val="4A6C7419"/>
    <w:rsid w:val="4CF415CC"/>
    <w:rsid w:val="4D2A62A3"/>
    <w:rsid w:val="4D3C7538"/>
    <w:rsid w:val="4D507E61"/>
    <w:rsid w:val="4EAE0C45"/>
    <w:rsid w:val="4EE21EC9"/>
    <w:rsid w:val="4F283B92"/>
    <w:rsid w:val="4F851749"/>
    <w:rsid w:val="51664150"/>
    <w:rsid w:val="517E673C"/>
    <w:rsid w:val="53906A08"/>
    <w:rsid w:val="53DC4CCB"/>
    <w:rsid w:val="54331DA5"/>
    <w:rsid w:val="54B1307E"/>
    <w:rsid w:val="54D423C6"/>
    <w:rsid w:val="55B71F9A"/>
    <w:rsid w:val="56FD58D9"/>
    <w:rsid w:val="574F1110"/>
    <w:rsid w:val="57943607"/>
    <w:rsid w:val="58703749"/>
    <w:rsid w:val="58727181"/>
    <w:rsid w:val="588B3E8E"/>
    <w:rsid w:val="58F47A54"/>
    <w:rsid w:val="591A1F72"/>
    <w:rsid w:val="59B35329"/>
    <w:rsid w:val="59D519C8"/>
    <w:rsid w:val="5A064307"/>
    <w:rsid w:val="5C5A5AE0"/>
    <w:rsid w:val="5C6A5DA8"/>
    <w:rsid w:val="5CE64C16"/>
    <w:rsid w:val="5D3E12A2"/>
    <w:rsid w:val="60823D4E"/>
    <w:rsid w:val="608A3A8C"/>
    <w:rsid w:val="61B761A9"/>
    <w:rsid w:val="62013D59"/>
    <w:rsid w:val="6270023F"/>
    <w:rsid w:val="634F2983"/>
    <w:rsid w:val="654E505F"/>
    <w:rsid w:val="66A11307"/>
    <w:rsid w:val="66D804D9"/>
    <w:rsid w:val="6719441C"/>
    <w:rsid w:val="677F0359"/>
    <w:rsid w:val="690474A2"/>
    <w:rsid w:val="696476D9"/>
    <w:rsid w:val="6A2B227C"/>
    <w:rsid w:val="6A7002AB"/>
    <w:rsid w:val="6C0A130E"/>
    <w:rsid w:val="6CAB3FF3"/>
    <w:rsid w:val="6D5A637C"/>
    <w:rsid w:val="6D6008D9"/>
    <w:rsid w:val="6D6874BC"/>
    <w:rsid w:val="6D75641F"/>
    <w:rsid w:val="6DE06DFC"/>
    <w:rsid w:val="6E522B68"/>
    <w:rsid w:val="6E74514A"/>
    <w:rsid w:val="6F3128EB"/>
    <w:rsid w:val="6FB95D47"/>
    <w:rsid w:val="6FE96199"/>
    <w:rsid w:val="705F2BC4"/>
    <w:rsid w:val="70D732E4"/>
    <w:rsid w:val="70E34708"/>
    <w:rsid w:val="71786CFD"/>
    <w:rsid w:val="722A3C95"/>
    <w:rsid w:val="726A07DF"/>
    <w:rsid w:val="72DE36C3"/>
    <w:rsid w:val="732B4C74"/>
    <w:rsid w:val="73901C1B"/>
    <w:rsid w:val="74BE58D7"/>
    <w:rsid w:val="76655873"/>
    <w:rsid w:val="76B16984"/>
    <w:rsid w:val="77AA0838"/>
    <w:rsid w:val="78085B0B"/>
    <w:rsid w:val="78D125F2"/>
    <w:rsid w:val="78E22E5E"/>
    <w:rsid w:val="7961358C"/>
    <w:rsid w:val="79DA0DCD"/>
    <w:rsid w:val="7A4424AB"/>
    <w:rsid w:val="7AC25E81"/>
    <w:rsid w:val="7B606564"/>
    <w:rsid w:val="7D233870"/>
    <w:rsid w:val="7D927C1C"/>
    <w:rsid w:val="7DA754FA"/>
    <w:rsid w:val="7DC12024"/>
    <w:rsid w:val="7DC55BB4"/>
    <w:rsid w:val="7DDB7AF7"/>
    <w:rsid w:val="7DE61118"/>
    <w:rsid w:val="7E8A3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6"/>
    <w:unhideWhenUsed/>
    <w:qFormat/>
    <w:uiPriority w:val="0"/>
    <w:pPr>
      <w:keepNext/>
      <w:keepLines/>
      <w:numPr>
        <w:ilvl w:val="1"/>
        <w:numId w:val="1"/>
      </w:numPr>
      <w:spacing w:line="360" w:lineRule="auto"/>
      <w:ind w:left="0" w:firstLine="0"/>
      <w:jc w:val="left"/>
      <w:outlineLvl w:val="1"/>
    </w:pPr>
    <w:rPr>
      <w:rFonts w:eastAsia="黑体"/>
      <w:bCs/>
      <w:kern w:val="0"/>
      <w:sz w:val="24"/>
      <w:szCs w:val="32"/>
    </w:rPr>
  </w:style>
  <w:style w:type="paragraph" w:styleId="7">
    <w:name w:val="heading 4"/>
    <w:basedOn w:val="1"/>
    <w:next w:val="1"/>
    <w:qFormat/>
    <w:uiPriority w:val="0"/>
    <w:pPr>
      <w:keepNext/>
      <w:keepLines/>
      <w:numPr>
        <w:ilvl w:val="3"/>
        <w:numId w:val="2"/>
      </w:numPr>
      <w:spacing w:before="280" w:after="290" w:line="372"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6">
    <w:name w:val="Body Text First Indent"/>
    <w:basedOn w:val="2"/>
    <w:next w:val="1"/>
    <w:qFormat/>
    <w:uiPriority w:val="0"/>
    <w:pPr>
      <w:overflowPunct w:val="0"/>
      <w:autoSpaceDE w:val="0"/>
      <w:autoSpaceDN w:val="0"/>
      <w:adjustRightInd w:val="0"/>
      <w:spacing w:line="360" w:lineRule="auto"/>
      <w:ind w:firstLine="539"/>
      <w:textAlignment w:val="baseline"/>
    </w:pPr>
    <w:rPr>
      <w:kern w:val="0"/>
      <w:sz w:val="28"/>
      <w:szCs w:val="20"/>
    </w:rPr>
  </w:style>
  <w:style w:type="paragraph" w:styleId="8">
    <w:name w:val="Normal Indent"/>
    <w:basedOn w:val="1"/>
    <w:qFormat/>
    <w:uiPriority w:val="0"/>
    <w:pPr>
      <w:ind w:firstLine="420" w:firstLineChars="200"/>
    </w:pPr>
    <w:rPr>
      <w:rFonts w:ascii="宋体" w:hAnsi="宋体"/>
    </w:rPr>
  </w:style>
  <w:style w:type="paragraph" w:styleId="9">
    <w:name w:val="caption"/>
    <w:basedOn w:val="1"/>
    <w:next w:val="1"/>
    <w:qFormat/>
    <w:uiPriority w:val="99"/>
    <w:rPr>
      <w:rFonts w:ascii="Arial" w:hAnsi="Arial" w:eastAsia="黑体" w:cs="Arial"/>
      <w:sz w:val="20"/>
    </w:rPr>
  </w:style>
  <w:style w:type="paragraph" w:styleId="10">
    <w:name w:val="annotation text"/>
    <w:basedOn w:val="1"/>
    <w:link w:val="53"/>
    <w:qFormat/>
    <w:uiPriority w:val="0"/>
    <w:pPr>
      <w:jc w:val="left"/>
    </w:pPr>
  </w:style>
  <w:style w:type="paragraph" w:styleId="11">
    <w:name w:val="Body Text Indent"/>
    <w:basedOn w:val="1"/>
    <w:qFormat/>
    <w:uiPriority w:val="0"/>
    <w:pPr>
      <w:spacing w:after="120"/>
      <w:ind w:left="420" w:leftChars="200"/>
    </w:pPr>
    <w:rPr>
      <w:rFonts w:ascii="宋体" w:hAnsi="Arial" w:eastAsia="宋体" w:cs="Times New Roman"/>
      <w:sz w:val="24"/>
      <w:szCs w:val="20"/>
    </w:rPr>
  </w:style>
  <w:style w:type="paragraph" w:styleId="12">
    <w:name w:val="Plain Text"/>
    <w:basedOn w:val="1"/>
    <w:qFormat/>
    <w:uiPriority w:val="0"/>
    <w:rPr>
      <w:rFonts w:ascii="宋体" w:hAnsi="Courier New" w:eastAsia="宋体"/>
      <w:sz w:val="28"/>
    </w:rPr>
  </w:style>
  <w:style w:type="paragraph" w:styleId="13">
    <w:name w:val="Body Text Indent 2"/>
    <w:basedOn w:val="1"/>
    <w:qFormat/>
    <w:uiPriority w:val="0"/>
    <w:pPr>
      <w:spacing w:line="540" w:lineRule="exact"/>
      <w:ind w:firstLine="480" w:firstLineChars="200"/>
    </w:pPr>
    <w:rPr>
      <w:sz w:val="24"/>
    </w:rPr>
  </w:style>
  <w:style w:type="paragraph" w:styleId="14">
    <w:name w:val="Balloon Text"/>
    <w:basedOn w:val="1"/>
    <w:link w:val="52"/>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8">
    <w:name w:val="annotation subject"/>
    <w:basedOn w:val="10"/>
    <w:next w:val="10"/>
    <w:link w:val="54"/>
    <w:qFormat/>
    <w:uiPriority w:val="0"/>
    <w:rPr>
      <w:b/>
      <w:bCs/>
    </w:rPr>
  </w:style>
  <w:style w:type="paragraph" w:styleId="19">
    <w:name w:val="Body Text First Indent 2"/>
    <w:basedOn w:val="11"/>
    <w:qFormat/>
    <w:uiPriority w:val="0"/>
    <w:pPr>
      <w:ind w:firstLine="420" w:firstLineChars="200"/>
    </w:pPr>
    <w:rPr>
      <w:rFonts w:ascii="Calibri" w:hAnsi="Calibri"/>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qFormat/>
    <w:uiPriority w:val="0"/>
    <w:rPr>
      <w:color w:val="0000FF"/>
      <w:u w:val="single"/>
    </w:rPr>
  </w:style>
  <w:style w:type="character" w:styleId="24">
    <w:name w:val="annotation reference"/>
    <w:basedOn w:val="22"/>
    <w:qFormat/>
    <w:uiPriority w:val="0"/>
    <w:rPr>
      <w:sz w:val="21"/>
      <w:szCs w:val="21"/>
    </w:rPr>
  </w:style>
  <w:style w:type="paragraph" w:customStyle="1" w:styleId="25">
    <w:name w:val="Default"/>
    <w:basedOn w:val="26"/>
    <w:qFormat/>
    <w:uiPriority w:val="0"/>
    <w:pPr>
      <w:autoSpaceDE w:val="0"/>
      <w:autoSpaceDN w:val="0"/>
    </w:pPr>
    <w:rPr>
      <w:rFonts w:hAnsi="Calibri" w:eastAsia="宋体" w:cs="宋体"/>
      <w:color w:val="000000"/>
      <w:sz w:val="24"/>
      <w:szCs w:val="24"/>
    </w:rPr>
  </w:style>
  <w:style w:type="paragraph" w:customStyle="1" w:styleId="26">
    <w:name w:val="纯文本1"/>
    <w:basedOn w:val="1"/>
    <w:qFormat/>
    <w:uiPriority w:val="0"/>
    <w:pPr>
      <w:adjustRightInd w:val="0"/>
    </w:pPr>
    <w:rPr>
      <w:rFonts w:ascii="宋体" w:hAnsi="Courier New"/>
      <w:szCs w:val="20"/>
    </w:rPr>
  </w:style>
  <w:style w:type="paragraph" w:customStyle="1" w:styleId="27">
    <w:name w:val="表格"/>
    <w:next w:val="1"/>
    <w:qFormat/>
    <w:uiPriority w:val="0"/>
    <w:pPr>
      <w:jc w:val="center"/>
    </w:pPr>
    <w:rPr>
      <w:rFonts w:ascii="Calibri" w:hAnsi="Calibri" w:eastAsia="宋体" w:cs="Times New Roman"/>
      <w:kern w:val="2"/>
      <w:sz w:val="21"/>
      <w:szCs w:val="24"/>
      <w:lang w:val="en-US" w:eastAsia="zh-CN" w:bidi="ar-SA"/>
    </w:rPr>
  </w:style>
  <w:style w:type="paragraph" w:customStyle="1" w:styleId="28">
    <w:name w:val="表文字"/>
    <w:basedOn w:val="1"/>
    <w:qFormat/>
    <w:uiPriority w:val="0"/>
    <w:pPr>
      <w:overflowPunct w:val="0"/>
      <w:autoSpaceDE w:val="0"/>
      <w:autoSpaceDN w:val="0"/>
      <w:spacing w:line="240" w:lineRule="atLeast"/>
      <w:jc w:val="center"/>
      <w:textAlignment w:val="baseline"/>
    </w:pPr>
    <w:rPr>
      <w:kern w:val="0"/>
      <w:sz w:val="24"/>
      <w:szCs w:val="20"/>
    </w:rPr>
  </w:style>
  <w:style w:type="paragraph" w:customStyle="1" w:styleId="29">
    <w:name w:val="Default1"/>
    <w:qFormat/>
    <w:uiPriority w:val="0"/>
    <w:pPr>
      <w:widowControl w:val="0"/>
      <w:autoSpaceDE w:val="0"/>
      <w:autoSpaceDN w:val="0"/>
      <w:adjustRightInd w:val="0"/>
    </w:pPr>
    <w:rPr>
      <w:rFonts w:ascii="Times New Roman" w:hAnsi="Times New Roman" w:eastAsia="宋体" w:cs="宋体"/>
      <w:color w:val="000000"/>
      <w:sz w:val="24"/>
      <w:szCs w:val="24"/>
      <w:lang w:val="en-US" w:eastAsia="zh-CN" w:bidi="ar-SA"/>
    </w:rPr>
  </w:style>
  <w:style w:type="character" w:customStyle="1" w:styleId="30">
    <w:name w:val="A4"/>
    <w:qFormat/>
    <w:uiPriority w:val="0"/>
    <w:rPr>
      <w:rFonts w:cs="宋体"/>
      <w:color w:val="000000"/>
      <w:sz w:val="20"/>
      <w:szCs w:val="20"/>
    </w:rPr>
  </w:style>
  <w:style w:type="paragraph" w:customStyle="1" w:styleId="31">
    <w:name w:val="Table Paragraph"/>
    <w:basedOn w:val="1"/>
    <w:qFormat/>
    <w:uiPriority w:val="1"/>
    <w:rPr>
      <w:rFonts w:ascii="宋体" w:hAnsi="宋体" w:eastAsia="宋体" w:cs="宋体"/>
      <w:lang w:val="zh-CN" w:bidi="zh-CN"/>
    </w:rPr>
  </w:style>
  <w:style w:type="paragraph" w:customStyle="1" w:styleId="32">
    <w:name w:val="样式 小四 行距: 1.5 倍行距 首行缩进:  2 字符"/>
    <w:basedOn w:val="1"/>
    <w:qFormat/>
    <w:uiPriority w:val="0"/>
    <w:pPr>
      <w:adjustRightInd w:val="0"/>
      <w:snapToGrid w:val="0"/>
      <w:spacing w:line="360" w:lineRule="auto"/>
      <w:ind w:firstLine="200" w:firstLineChars="200"/>
    </w:pPr>
    <w:rPr>
      <w:rFonts w:cs="宋体"/>
      <w:kern w:val="0"/>
      <w:sz w:val="24"/>
    </w:rPr>
  </w:style>
  <w:style w:type="paragraph" w:customStyle="1" w:styleId="33">
    <w:name w:val="样式 (符号) 宋体 小四 行距: 1.5 倍行距"/>
    <w:basedOn w:val="1"/>
    <w:qFormat/>
    <w:uiPriority w:val="0"/>
    <w:pPr>
      <w:spacing w:line="360" w:lineRule="auto"/>
      <w:ind w:firstLine="480" w:firstLineChars="200"/>
    </w:pPr>
    <w:rPr>
      <w:rFonts w:hAnsi="宋体"/>
      <w:sz w:val="24"/>
    </w:rPr>
  </w:style>
  <w:style w:type="paragraph" w:customStyle="1" w:styleId="34">
    <w:name w:val="表格文字"/>
    <w:basedOn w:val="6"/>
    <w:next w:val="1"/>
    <w:qFormat/>
    <w:uiPriority w:val="0"/>
    <w:pPr>
      <w:snapToGrid w:val="0"/>
      <w:jc w:val="center"/>
    </w:pPr>
    <w:rPr>
      <w:rFonts w:ascii="宋体" w:hAnsi="宋体"/>
    </w:rPr>
  </w:style>
  <w:style w:type="paragraph" w:customStyle="1" w:styleId="35">
    <w:name w:val="表格内容"/>
    <w:basedOn w:val="1"/>
    <w:next w:val="1"/>
    <w:qFormat/>
    <w:uiPriority w:val="0"/>
    <w:pPr>
      <w:overflowPunct w:val="0"/>
      <w:adjustRightInd w:val="0"/>
      <w:spacing w:before="40" w:after="60" w:line="200" w:lineRule="atLeast"/>
    </w:pPr>
    <w:rPr>
      <w:rFonts w:ascii="Arial" w:hAnsi="Arial" w:eastAsia="仿宋_GB2312"/>
      <w:kern w:val="0"/>
      <w:sz w:val="24"/>
    </w:rPr>
  </w:style>
  <w:style w:type="paragraph" w:customStyle="1" w:styleId="36">
    <w:name w:val="表字居中"/>
    <w:basedOn w:val="1"/>
    <w:qFormat/>
    <w:uiPriority w:val="0"/>
    <w:pPr>
      <w:jc w:val="center"/>
    </w:pPr>
    <w:rPr>
      <w:rFonts w:eastAsia="Times New Roman"/>
    </w:rPr>
  </w:style>
  <w:style w:type="paragraph" w:customStyle="1" w:styleId="37">
    <w:name w:val="内容"/>
    <w:basedOn w:val="1"/>
    <w:qFormat/>
    <w:uiPriority w:val="0"/>
    <w:pPr>
      <w:spacing w:before="156" w:beforeLines="50" w:after="156" w:afterLines="50"/>
      <w:ind w:firstLine="200" w:firstLineChars="200"/>
    </w:pPr>
    <w:rPr>
      <w:rFonts w:ascii="Calibri" w:hAnsi="Calibri"/>
      <w:color w:val="000000"/>
      <w:sz w:val="24"/>
      <w:szCs w:val="22"/>
    </w:rPr>
  </w:style>
  <w:style w:type="character" w:customStyle="1" w:styleId="38">
    <w:name w:val="postbody1"/>
    <w:qFormat/>
    <w:uiPriority w:val="0"/>
    <w:rPr>
      <w:sz w:val="21"/>
    </w:rPr>
  </w:style>
  <w:style w:type="paragraph" w:customStyle="1" w:styleId="39">
    <w:name w:val="正文2"/>
    <w:basedOn w:val="1"/>
    <w:qFormat/>
    <w:uiPriority w:val="0"/>
    <w:pPr>
      <w:adjustRightInd w:val="0"/>
      <w:snapToGrid w:val="0"/>
      <w:spacing w:line="440" w:lineRule="atLeast"/>
      <w:ind w:firstLine="567"/>
    </w:pPr>
    <w:rPr>
      <w:sz w:val="24"/>
    </w:rPr>
  </w:style>
  <w:style w:type="paragraph" w:customStyle="1" w:styleId="40">
    <w:name w:val="标题2"/>
    <w:unhideWhenUsed/>
    <w:qFormat/>
    <w:uiPriority w:val="2"/>
    <w:pPr>
      <w:outlineLvl w:val="2"/>
    </w:pPr>
    <w:rPr>
      <w:rFonts w:asciiTheme="minorHAnsi" w:hAnsiTheme="minorHAnsi" w:eastAsiaTheme="minorEastAsia" w:cstheme="minorBidi"/>
      <w:kern w:val="2"/>
      <w:sz w:val="21"/>
      <w:szCs w:val="22"/>
      <w:lang w:val="en-US" w:eastAsia="zh-CN" w:bidi="ar-SA"/>
    </w:rPr>
  </w:style>
  <w:style w:type="paragraph" w:customStyle="1" w:styleId="41">
    <w:name w:val="正文01"/>
    <w:basedOn w:val="1"/>
    <w:qFormat/>
    <w:uiPriority w:val="0"/>
    <w:pPr>
      <w:adjustRightInd w:val="0"/>
      <w:spacing w:line="360" w:lineRule="auto"/>
      <w:ind w:firstLine="527"/>
      <w:textAlignment w:val="baseline"/>
    </w:pPr>
    <w:rPr>
      <w:color w:val="000000"/>
      <w:sz w:val="24"/>
      <w:szCs w:val="20"/>
    </w:rPr>
  </w:style>
  <w:style w:type="paragraph" w:customStyle="1" w:styleId="42">
    <w:name w:val="WPSOffice手动目录 1"/>
    <w:qFormat/>
    <w:uiPriority w:val="0"/>
    <w:rPr>
      <w:rFonts w:ascii="Times New Roman" w:hAnsi="Times New Roman" w:eastAsia="宋体" w:cs="Times New Roman"/>
      <w:lang w:val="en-US" w:eastAsia="zh-CN" w:bidi="ar-SA"/>
    </w:rPr>
  </w:style>
  <w:style w:type="paragraph" w:customStyle="1" w:styleId="43">
    <w:name w:val="表格标题"/>
    <w:basedOn w:val="6"/>
    <w:qFormat/>
    <w:uiPriority w:val="0"/>
    <w:pPr>
      <w:ind w:firstLine="0"/>
      <w:jc w:val="center"/>
    </w:pPr>
    <w:rPr>
      <w:rFonts w:ascii="Calibri" w:hAnsi="Calibri" w:eastAsia="黑体" w:cs="Times New Roman"/>
    </w:rPr>
  </w:style>
  <w:style w:type="paragraph" w:customStyle="1" w:styleId="44">
    <w:name w:val="1正文"/>
    <w:basedOn w:val="1"/>
    <w:qFormat/>
    <w:uiPriority w:val="0"/>
    <w:pPr>
      <w:ind w:firstLine="200"/>
    </w:pPr>
    <w:rPr>
      <w:rFonts w:ascii="Calibri" w:hAnsi="Calibri" w:eastAsia="宋体" w:cs="Times New Roman"/>
      <w:bCs/>
      <w:kern w:val="0"/>
    </w:rPr>
  </w:style>
  <w:style w:type="paragraph" w:customStyle="1" w:styleId="45">
    <w:name w:val="表格正文"/>
    <w:basedOn w:val="2"/>
    <w:next w:val="1"/>
    <w:qFormat/>
    <w:uiPriority w:val="0"/>
    <w:rPr>
      <w:rFonts w:ascii="Calibri" w:hAnsi="Calibri" w:eastAsia="宋体" w:cs="Times New Roman"/>
    </w:rPr>
  </w:style>
  <w:style w:type="paragraph" w:customStyle="1" w:styleId="46">
    <w:name w:val="段落"/>
    <w:qFormat/>
    <w:uiPriority w:val="0"/>
    <w:pPr>
      <w:tabs>
        <w:tab w:val="left" w:pos="8820"/>
        <w:tab w:val="left" w:pos="9000"/>
      </w:tabs>
      <w:adjustRightInd w:val="0"/>
      <w:spacing w:line="500" w:lineRule="exact"/>
      <w:jc w:val="center"/>
    </w:pPr>
    <w:rPr>
      <w:rFonts w:ascii="Calibri" w:hAnsi="Calibri" w:eastAsia="宋体" w:cs="Times New Roman"/>
      <w:color w:val="000000"/>
      <w:kern w:val="2"/>
      <w:sz w:val="24"/>
      <w:szCs w:val="24"/>
      <w:lang w:val="en-US" w:eastAsia="zh-CN" w:bidi="ar-SA"/>
    </w:rPr>
  </w:style>
  <w:style w:type="paragraph" w:customStyle="1" w:styleId="47">
    <w:name w:val="标准正文"/>
    <w:basedOn w:val="1"/>
    <w:qFormat/>
    <w:uiPriority w:val="0"/>
    <w:pPr>
      <w:spacing w:line="540" w:lineRule="exact"/>
      <w:ind w:firstLine="480" w:firstLineChars="200"/>
    </w:pPr>
    <w:rPr>
      <w:rFonts w:cs="Times New Roman"/>
    </w:rPr>
  </w:style>
  <w:style w:type="paragraph" w:customStyle="1" w:styleId="48">
    <w:name w:val="表格题注"/>
    <w:qFormat/>
    <w:uiPriority w:val="0"/>
    <w:pPr>
      <w:jc w:val="center"/>
    </w:pPr>
    <w:rPr>
      <w:rFonts w:ascii="Times New Roman" w:hAnsi="Times New Roman" w:eastAsia="宋体" w:cs="Times New Roman"/>
      <w:b/>
      <w:sz w:val="21"/>
      <w:lang w:val="en-US" w:eastAsia="zh-CN" w:bidi="ar-SA"/>
    </w:rPr>
  </w:style>
  <w:style w:type="paragraph" w:customStyle="1" w:styleId="49">
    <w:name w:val="无间隔1"/>
    <w:basedOn w:val="26"/>
    <w:qFormat/>
    <w:uiPriority w:val="0"/>
    <w:pPr>
      <w:spacing w:line="312" w:lineRule="auto"/>
      <w:ind w:firstLine="200" w:firstLineChars="200"/>
    </w:pPr>
    <w:rPr>
      <w:rFonts w:ascii="Calibri" w:hAnsi="Calibri" w:eastAsia="宋体" w:cs="Times New Roman"/>
      <w:sz w:val="28"/>
      <w:szCs w:val="22"/>
    </w:rPr>
  </w:style>
  <w:style w:type="paragraph" w:customStyle="1" w:styleId="50">
    <w:name w:val="表文"/>
    <w:basedOn w:val="1"/>
    <w:qFormat/>
    <w:uiPriority w:val="0"/>
    <w:pPr>
      <w:autoSpaceDE w:val="0"/>
      <w:autoSpaceDN w:val="0"/>
      <w:adjustRightInd w:val="0"/>
      <w:spacing w:line="360" w:lineRule="exact"/>
      <w:jc w:val="center"/>
      <w:textAlignment w:val="baseline"/>
    </w:pPr>
    <w:rPr>
      <w:rFonts w:eastAsia="仿宋_GB2312"/>
      <w:b/>
      <w:bCs/>
      <w:kern w:val="0"/>
      <w:sz w:val="18"/>
      <w:szCs w:val="20"/>
    </w:rPr>
  </w:style>
  <w:style w:type="character" w:customStyle="1" w:styleId="51">
    <w:name w:val="fontstyle01"/>
    <w:qFormat/>
    <w:uiPriority w:val="0"/>
    <w:rPr>
      <w:rFonts w:ascii="宋体" w:hAnsi="宋体" w:eastAsia="宋体" w:cs="宋体"/>
      <w:color w:val="000000"/>
      <w:sz w:val="24"/>
      <w:szCs w:val="24"/>
    </w:rPr>
  </w:style>
  <w:style w:type="character" w:customStyle="1" w:styleId="52">
    <w:name w:val="批注框文本 字符"/>
    <w:basedOn w:val="22"/>
    <w:link w:val="14"/>
    <w:qFormat/>
    <w:uiPriority w:val="0"/>
    <w:rPr>
      <w:rFonts w:eastAsiaTheme="minorEastAsia" w:cstheme="minorBidi"/>
      <w:kern w:val="2"/>
      <w:sz w:val="18"/>
      <w:szCs w:val="18"/>
    </w:rPr>
  </w:style>
  <w:style w:type="character" w:customStyle="1" w:styleId="53">
    <w:name w:val="批注文字 字符"/>
    <w:basedOn w:val="22"/>
    <w:link w:val="10"/>
    <w:qFormat/>
    <w:uiPriority w:val="0"/>
    <w:rPr>
      <w:rFonts w:eastAsiaTheme="minorEastAsia" w:cstheme="minorBidi"/>
      <w:kern w:val="2"/>
      <w:sz w:val="21"/>
      <w:szCs w:val="24"/>
    </w:rPr>
  </w:style>
  <w:style w:type="character" w:customStyle="1" w:styleId="54">
    <w:name w:val="批注主题 字符"/>
    <w:basedOn w:val="53"/>
    <w:link w:val="18"/>
    <w:qFormat/>
    <w:uiPriority w:val="0"/>
    <w:rPr>
      <w:rFonts w:eastAsiaTheme="minorEastAsia" w:cstheme="minorBidi"/>
      <w:b/>
      <w:bCs/>
      <w:kern w:val="2"/>
      <w:sz w:val="21"/>
      <w:szCs w:val="24"/>
    </w:rPr>
  </w:style>
  <w:style w:type="paragraph" w:customStyle="1" w:styleId="55">
    <w:name w:val="修订1"/>
    <w:hidden/>
    <w:semiHidden/>
    <w:qFormat/>
    <w:uiPriority w:val="99"/>
    <w:rPr>
      <w:rFonts w:ascii="Times New Roman" w:hAnsi="Times New Roman" w:eastAsiaTheme="minorEastAsia" w:cstheme="minorBidi"/>
      <w:kern w:val="2"/>
      <w:sz w:val="21"/>
      <w:szCs w:val="24"/>
      <w:lang w:val="en-US" w:eastAsia="zh-CN" w:bidi="ar-SA"/>
    </w:rPr>
  </w:style>
  <w:style w:type="paragraph" w:customStyle="1" w:styleId="56">
    <w:name w:val="环评正文"/>
    <w:basedOn w:val="1"/>
    <w:qFormat/>
    <w:uiPriority w:val="0"/>
    <w:pPr>
      <w:spacing w:line="360" w:lineRule="auto"/>
      <w:ind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emf"/><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613823-2C8F-4415-8DB5-D412D63464F9}">
  <ds:schemaRefs/>
</ds:datastoreItem>
</file>

<file path=docProps/app.xml><?xml version="1.0" encoding="utf-8"?>
<Properties xmlns="http://schemas.openxmlformats.org/officeDocument/2006/extended-properties" xmlns:vt="http://schemas.openxmlformats.org/officeDocument/2006/docPropsVTypes">
  <Template>Normal.dotm</Template>
  <Pages>79</Pages>
  <Words>9082</Words>
  <Characters>51774</Characters>
  <Lines>431</Lines>
  <Paragraphs>121</Paragraphs>
  <TotalTime>17</TotalTime>
  <ScaleCrop>false</ScaleCrop>
  <LinksUpToDate>false</LinksUpToDate>
  <CharactersWithSpaces>60735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2020-07-05T00:38:00Z</dcterms:created>
  <dc:creator>Administrator.PC-20121106MUXG</dc:creator>
  <cp:lastModifiedBy>再</cp:lastModifiedBy>
  <dcterms:modified xsi:type="dcterms:W3CDTF">2020-08-27T03:57:53Z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